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88B7B" w14:textId="77777777" w:rsidR="007B36BB" w:rsidRPr="00625DF6" w:rsidRDefault="004C4D06" w:rsidP="0033178F">
      <w:pPr>
        <w:spacing w:before="360" w:after="360" w:line="300" w:lineRule="exact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625DF6">
        <w:rPr>
          <w:rFonts w:asciiTheme="minorHAnsi" w:hAnsiTheme="minorHAnsi" w:cstheme="minorHAnsi"/>
          <w:b/>
        </w:rPr>
        <w:t>Z</w:t>
      </w:r>
      <w:r w:rsidR="00D93CBE" w:rsidRPr="00625DF6">
        <w:rPr>
          <w:rFonts w:asciiTheme="minorHAnsi" w:hAnsiTheme="minorHAnsi" w:cstheme="minorHAnsi"/>
          <w:b/>
        </w:rPr>
        <w:t>ałącznik nr</w:t>
      </w:r>
      <w:r w:rsidR="006D2410" w:rsidRPr="00625DF6">
        <w:rPr>
          <w:rFonts w:asciiTheme="minorHAnsi" w:hAnsiTheme="minorHAnsi" w:cstheme="minorHAnsi"/>
          <w:b/>
        </w:rPr>
        <w:t xml:space="preserve"> </w:t>
      </w:r>
      <w:r w:rsidR="00904FF8" w:rsidRPr="00625DF6">
        <w:rPr>
          <w:rFonts w:asciiTheme="minorHAnsi" w:hAnsiTheme="minorHAnsi" w:cstheme="minorHAnsi"/>
          <w:b/>
        </w:rPr>
        <w:t xml:space="preserve">3 </w:t>
      </w:r>
      <w:r w:rsidR="00D93CBE" w:rsidRPr="00625DF6">
        <w:rPr>
          <w:rFonts w:asciiTheme="minorHAnsi" w:hAnsiTheme="minorHAnsi" w:cstheme="minorHAnsi"/>
          <w:b/>
        </w:rPr>
        <w:t>do Zaproszenia</w:t>
      </w:r>
    </w:p>
    <w:p w14:paraId="04641652" w14:textId="77777777" w:rsidR="00700384" w:rsidRPr="00625DF6" w:rsidRDefault="004C4D06" w:rsidP="0033178F">
      <w:pPr>
        <w:spacing w:before="360" w:after="360" w:line="300" w:lineRule="exact"/>
        <w:jc w:val="center"/>
        <w:rPr>
          <w:rFonts w:asciiTheme="minorHAnsi" w:hAnsiTheme="minorHAnsi" w:cstheme="minorHAnsi"/>
          <w:b/>
        </w:rPr>
      </w:pPr>
      <w:r w:rsidRPr="00625DF6">
        <w:rPr>
          <w:rFonts w:asciiTheme="minorHAnsi" w:hAnsiTheme="minorHAnsi" w:cstheme="minorHAnsi"/>
          <w:b/>
        </w:rPr>
        <w:t>OPIS PRZEDMIOTU ZAMÓWIENIA</w:t>
      </w:r>
    </w:p>
    <w:p w14:paraId="66C35172" w14:textId="77777777" w:rsidR="006670C2" w:rsidRPr="00625DF6" w:rsidRDefault="006670C2" w:rsidP="00A83BEA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rPr>
          <w:rStyle w:val="Brak"/>
          <w:rFonts w:asciiTheme="minorHAnsi" w:eastAsia="Calibri" w:hAnsiTheme="minorHAnsi" w:cstheme="minorHAnsi"/>
          <w:b/>
          <w:bCs/>
          <w:sz w:val="24"/>
          <w:szCs w:val="24"/>
          <w:lang w:val="de-DE"/>
        </w:rPr>
      </w:pPr>
      <w:r w:rsidRPr="00625DF6">
        <w:rPr>
          <w:rStyle w:val="Brak"/>
          <w:rFonts w:asciiTheme="minorHAnsi" w:eastAsia="Calibri" w:hAnsiTheme="minorHAnsi" w:cstheme="minorHAnsi"/>
          <w:b/>
          <w:bCs/>
          <w:sz w:val="24"/>
          <w:szCs w:val="24"/>
        </w:rPr>
        <w:t>Wprowadzenie</w:t>
      </w:r>
    </w:p>
    <w:p w14:paraId="6E187461" w14:textId="7BD39AAF" w:rsidR="006670C2" w:rsidRPr="00625DF6" w:rsidRDefault="006670C2" w:rsidP="006670C2">
      <w:pPr>
        <w:suppressAutoHyphens/>
        <w:spacing w:line="276" w:lineRule="auto"/>
        <w:rPr>
          <w:rStyle w:val="Brak"/>
          <w:rFonts w:asciiTheme="minorHAnsi" w:eastAsia="Calibri" w:hAnsiTheme="minorHAnsi" w:cstheme="minorHAnsi"/>
        </w:rPr>
      </w:pPr>
      <w:r w:rsidRPr="00625DF6">
        <w:rPr>
          <w:rStyle w:val="Brak"/>
          <w:rFonts w:asciiTheme="minorHAnsi" w:eastAsia="Calibri" w:hAnsiTheme="minorHAnsi" w:cstheme="minorHAnsi"/>
        </w:rPr>
        <w:t xml:space="preserve">Niniejsze zamówienie wynika z potrzeby zapewnienia Zamawiającemu zewnętrznego wsparcia eksperckiego w zakresie </w:t>
      </w:r>
      <w:r w:rsidR="005D7563" w:rsidRPr="00625DF6">
        <w:rPr>
          <w:rStyle w:val="Brak"/>
          <w:rFonts w:asciiTheme="minorHAnsi" w:eastAsia="Calibri" w:hAnsiTheme="minorHAnsi" w:cstheme="minorHAnsi"/>
        </w:rPr>
        <w:t>realizacji</w:t>
      </w:r>
      <w:r w:rsidRPr="00625DF6">
        <w:rPr>
          <w:rStyle w:val="Brak"/>
          <w:rFonts w:asciiTheme="minorHAnsi" w:eastAsia="Calibri" w:hAnsiTheme="minorHAnsi" w:cstheme="minorHAnsi"/>
        </w:rPr>
        <w:t xml:space="preserve"> projektu badawczego pn. „</w:t>
      </w:r>
      <w:r w:rsidRPr="00625DF6">
        <w:rPr>
          <w:rStyle w:val="Brak"/>
          <w:rFonts w:asciiTheme="minorHAnsi" w:eastAsia="Calibri" w:hAnsiTheme="minorHAnsi" w:cstheme="minorHAnsi"/>
          <w:iCs/>
        </w:rPr>
        <w:t>Benchmarking klastrów w Polsce</w:t>
      </w:r>
      <w:r w:rsidR="00F00DEE">
        <w:rPr>
          <w:rStyle w:val="Brak"/>
          <w:rFonts w:asciiTheme="minorHAnsi" w:eastAsia="Calibri" w:hAnsiTheme="minorHAnsi" w:cstheme="minorHAnsi"/>
          <w:iCs/>
        </w:rPr>
        <w:t xml:space="preserve"> – edycja 2022</w:t>
      </w:r>
      <w:r w:rsidRPr="00625DF6">
        <w:rPr>
          <w:rStyle w:val="Brak"/>
          <w:rFonts w:asciiTheme="minorHAnsi" w:eastAsia="Calibri" w:hAnsiTheme="minorHAnsi" w:cstheme="minorHAnsi"/>
        </w:rPr>
        <w:t xml:space="preserve">”, w szczególności </w:t>
      </w:r>
      <w:r w:rsidR="00392B5D">
        <w:rPr>
          <w:rStyle w:val="Brak"/>
          <w:rFonts w:asciiTheme="minorHAnsi" w:eastAsia="Calibri" w:hAnsiTheme="minorHAnsi" w:cstheme="minorHAnsi"/>
        </w:rPr>
        <w:t xml:space="preserve">zmiany </w:t>
      </w:r>
      <w:r w:rsidRPr="00625DF6">
        <w:rPr>
          <w:rStyle w:val="Brak"/>
          <w:rFonts w:asciiTheme="minorHAnsi" w:eastAsia="Calibri" w:hAnsiTheme="minorHAnsi" w:cstheme="minorHAnsi"/>
        </w:rPr>
        <w:t>metodologii badania oraz doradztwa w trakcie realizacji tego badania.</w:t>
      </w:r>
    </w:p>
    <w:p w14:paraId="3B3591A5" w14:textId="77777777" w:rsidR="006670C2" w:rsidRPr="00625DF6" w:rsidRDefault="006670C2" w:rsidP="006670C2">
      <w:pPr>
        <w:suppressAutoHyphens/>
        <w:spacing w:line="276" w:lineRule="auto"/>
        <w:rPr>
          <w:rStyle w:val="Brak"/>
          <w:rFonts w:asciiTheme="minorHAnsi" w:eastAsia="Calibri" w:hAnsiTheme="minorHAnsi" w:cstheme="minorHAnsi"/>
        </w:rPr>
      </w:pPr>
      <w:r w:rsidRPr="00625DF6">
        <w:rPr>
          <w:rStyle w:val="Brak"/>
          <w:rFonts w:asciiTheme="minorHAnsi" w:eastAsia="Calibri" w:hAnsiTheme="minorHAnsi" w:cstheme="minorHAnsi"/>
        </w:rPr>
        <w:t xml:space="preserve">Badanie pn. </w:t>
      </w:r>
      <w:r w:rsidRPr="00625DF6">
        <w:rPr>
          <w:rStyle w:val="Brak"/>
          <w:rFonts w:asciiTheme="minorHAnsi" w:eastAsia="Calibri" w:hAnsiTheme="minorHAnsi" w:cstheme="minorHAnsi"/>
          <w:iCs/>
        </w:rPr>
        <w:t>„Benchmarking klastrów w Polsce”</w:t>
      </w:r>
      <w:r w:rsidRPr="00625DF6">
        <w:rPr>
          <w:rStyle w:val="Brak"/>
          <w:rFonts w:asciiTheme="minorHAnsi" w:eastAsia="Calibri" w:hAnsiTheme="minorHAnsi" w:cstheme="minorHAnsi"/>
        </w:rPr>
        <w:t xml:space="preserve"> ma na celu m.in. ocenę funkcjonowania klastrów w Polsce, dostarczenie wiedzy na temat sugerowanych ścieżek doskonalenia klastrów oraz koncentracji na możliwościach poprawy jakości organizacji i podnoszenia efektywności pracy wykonywanej przez klastry</w:t>
      </w:r>
      <w:r w:rsidRPr="00625DF6">
        <w:rPr>
          <w:rStyle w:val="Brak"/>
          <w:rFonts w:asciiTheme="minorHAnsi" w:eastAsia="Calibri" w:hAnsiTheme="minorHAnsi" w:cstheme="minorHAnsi"/>
          <w:vertAlign w:val="superscript"/>
        </w:rPr>
        <w:footnoteReference w:id="1"/>
      </w:r>
      <w:r w:rsidRPr="00625DF6">
        <w:rPr>
          <w:rStyle w:val="Brak"/>
          <w:rFonts w:asciiTheme="minorHAnsi" w:eastAsia="Calibri" w:hAnsiTheme="minorHAnsi" w:cstheme="minorHAnsi"/>
        </w:rPr>
        <w:t xml:space="preserve">. Wyniki benchmarkingu klastrów mają służyć w szczególności koordynatorom i animatorom klastrów, podmiotom funkcjonującym </w:t>
      </w:r>
    </w:p>
    <w:p w14:paraId="112129B5" w14:textId="7D1585DA" w:rsidR="006670C2" w:rsidRPr="00625DF6" w:rsidRDefault="006670C2" w:rsidP="006670C2">
      <w:pPr>
        <w:suppressAutoHyphens/>
        <w:spacing w:line="276" w:lineRule="auto"/>
        <w:rPr>
          <w:rStyle w:val="Brak"/>
          <w:rFonts w:asciiTheme="minorHAnsi" w:eastAsia="Calibri" w:hAnsiTheme="minorHAnsi" w:cstheme="minorHAnsi"/>
        </w:rPr>
      </w:pPr>
      <w:r w:rsidRPr="00625DF6">
        <w:rPr>
          <w:rStyle w:val="Brak"/>
          <w:rFonts w:asciiTheme="minorHAnsi" w:eastAsia="Calibri" w:hAnsiTheme="minorHAnsi" w:cstheme="minorHAnsi"/>
        </w:rPr>
        <w:t xml:space="preserve">w klastrach i współpracującym z nimi, administracji rządowej i samorządowej, jednostkom naukowym i pracownikom naukowym prowadzącym badania w zakresie klastrów, instytutom badawczym oraz instytucjom wspierania przedsiębiorczości i innowacyjności. </w:t>
      </w:r>
    </w:p>
    <w:p w14:paraId="4049B229" w14:textId="77777777" w:rsidR="006670C2" w:rsidRPr="001A62B3" w:rsidRDefault="006670C2" w:rsidP="0033178F">
      <w:pPr>
        <w:pStyle w:val="Akapitzlist"/>
        <w:numPr>
          <w:ilvl w:val="0"/>
          <w:numId w:val="26"/>
        </w:numPr>
        <w:tabs>
          <w:tab w:val="left" w:pos="426"/>
        </w:tabs>
        <w:spacing w:before="360"/>
        <w:ind w:left="0" w:firstLine="0"/>
        <w:rPr>
          <w:rStyle w:val="Brak"/>
          <w:rFonts w:asciiTheme="minorHAnsi" w:eastAsia="Calibri" w:hAnsiTheme="minorHAnsi" w:cstheme="minorHAnsi"/>
          <w:b/>
          <w:bCs/>
          <w:sz w:val="24"/>
          <w:szCs w:val="24"/>
        </w:rPr>
      </w:pPr>
      <w:r w:rsidRPr="00625DF6">
        <w:rPr>
          <w:rStyle w:val="Brak"/>
          <w:rFonts w:asciiTheme="minorHAnsi" w:eastAsia="Calibri" w:hAnsiTheme="minorHAnsi" w:cstheme="minorHAnsi"/>
          <w:b/>
          <w:bCs/>
          <w:sz w:val="24"/>
          <w:szCs w:val="24"/>
        </w:rPr>
        <w:t>Przedmiot</w:t>
      </w:r>
      <w:r w:rsidRPr="00625DF6">
        <w:rPr>
          <w:rStyle w:val="Brak"/>
          <w:rFonts w:asciiTheme="minorHAnsi" w:eastAsia="Arial Unicode MS" w:hAnsiTheme="minorHAnsi" w:cstheme="minorHAnsi"/>
          <w:b/>
          <w:bCs/>
        </w:rPr>
        <w:t xml:space="preserve"> </w:t>
      </w:r>
      <w:r w:rsidRPr="001A62B3">
        <w:rPr>
          <w:rStyle w:val="Brak"/>
          <w:rFonts w:asciiTheme="minorHAnsi" w:eastAsia="Calibri" w:hAnsiTheme="minorHAnsi" w:cstheme="minorHAnsi"/>
          <w:b/>
          <w:bCs/>
          <w:sz w:val="24"/>
          <w:szCs w:val="24"/>
        </w:rPr>
        <w:t>zamówienia:</w:t>
      </w:r>
    </w:p>
    <w:p w14:paraId="6644AB94" w14:textId="010EB321" w:rsidR="006670C2" w:rsidRPr="00625DF6" w:rsidRDefault="006670C2" w:rsidP="001A62B3">
      <w:pPr>
        <w:suppressAutoHyphens/>
        <w:spacing w:line="276" w:lineRule="auto"/>
        <w:rPr>
          <w:rStyle w:val="Brak"/>
          <w:rFonts w:asciiTheme="minorHAnsi" w:eastAsia="Calibri" w:hAnsiTheme="minorHAnsi" w:cstheme="minorHAnsi"/>
        </w:rPr>
      </w:pPr>
      <w:r w:rsidRPr="00625DF6">
        <w:rPr>
          <w:rStyle w:val="Brak"/>
          <w:rFonts w:asciiTheme="minorHAnsi" w:eastAsia="Calibri" w:hAnsiTheme="minorHAnsi" w:cstheme="minorHAnsi"/>
        </w:rPr>
        <w:t>Usługa ekspercka</w:t>
      </w:r>
      <w:r w:rsidR="0033178F" w:rsidRPr="00625DF6">
        <w:rPr>
          <w:rStyle w:val="Brak"/>
          <w:rFonts w:asciiTheme="minorHAnsi" w:eastAsia="Calibri" w:hAnsiTheme="minorHAnsi" w:cstheme="minorHAnsi"/>
        </w:rPr>
        <w:t xml:space="preserve"> wykonywana przez Eksperta</w:t>
      </w:r>
      <w:r w:rsidRPr="00625DF6">
        <w:rPr>
          <w:rStyle w:val="Brak"/>
          <w:rFonts w:asciiTheme="minorHAnsi" w:eastAsia="Calibri" w:hAnsiTheme="minorHAnsi" w:cstheme="minorHAnsi"/>
        </w:rPr>
        <w:t xml:space="preserve"> będzie polegała na:</w:t>
      </w:r>
    </w:p>
    <w:p w14:paraId="177C50B1" w14:textId="77777777" w:rsidR="00AB2616" w:rsidRPr="00AB2616" w:rsidRDefault="00AB2616" w:rsidP="001A62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left="567"/>
        <w:rPr>
          <w:rFonts w:asciiTheme="minorHAnsi" w:eastAsia="Calibri" w:hAnsiTheme="minorHAnsi" w:cstheme="minorHAnsi"/>
        </w:rPr>
      </w:pPr>
      <w:r w:rsidRPr="00AB2616">
        <w:rPr>
          <w:rFonts w:asciiTheme="minorHAnsi" w:eastAsia="Calibri" w:hAnsiTheme="minorHAnsi" w:cstheme="minorHAnsi"/>
          <w:b/>
        </w:rPr>
        <w:t>Zadanie 1</w:t>
      </w:r>
      <w:r w:rsidRPr="00AB2616">
        <w:rPr>
          <w:rFonts w:asciiTheme="minorHAnsi" w:eastAsia="Calibri" w:hAnsiTheme="minorHAnsi" w:cstheme="minorHAnsi"/>
        </w:rPr>
        <w:t xml:space="preserve"> – przeprowadzenie </w:t>
      </w:r>
      <w:r w:rsidRPr="00AB2616">
        <w:rPr>
          <w:rStyle w:val="Brak"/>
          <w:rFonts w:asciiTheme="minorHAnsi" w:eastAsia="Calibri" w:hAnsiTheme="minorHAnsi" w:cstheme="minorHAnsi"/>
        </w:rPr>
        <w:t xml:space="preserve">analizy metodologii badania benchmarkingowego klastrów, opracowanie raportu z proponowanymi zmianami w metodologii oraz wprowadzenie zmian do metodologii benchmarkingu </w:t>
      </w:r>
      <w:r w:rsidRPr="00AB2616">
        <w:rPr>
          <w:rFonts w:asciiTheme="minorHAnsi" w:eastAsia="Calibri" w:hAnsiTheme="minorHAnsi" w:cstheme="minorHAnsi"/>
        </w:rPr>
        <w:t>w Opisie przedmiotu zamówienia do badania „</w:t>
      </w:r>
      <w:r w:rsidRPr="00AB2616">
        <w:rPr>
          <w:rStyle w:val="Brak"/>
          <w:rFonts w:asciiTheme="minorHAnsi" w:eastAsia="Calibri" w:hAnsiTheme="minorHAnsi" w:cstheme="minorHAnsi"/>
        </w:rPr>
        <w:t>Benchmarking klastró</w:t>
      </w:r>
      <w:r w:rsidRPr="00AB2616">
        <w:rPr>
          <w:rFonts w:asciiTheme="minorHAnsi" w:eastAsia="Calibri" w:hAnsiTheme="minorHAnsi" w:cstheme="minorHAnsi"/>
        </w:rPr>
        <w:t xml:space="preserve">w w Polsce – edycja 2022” </w:t>
      </w:r>
    </w:p>
    <w:p w14:paraId="17304522" w14:textId="77777777" w:rsidR="00AB2616" w:rsidRPr="00AB2616" w:rsidRDefault="00AB2616" w:rsidP="001A62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ind w:left="567"/>
        <w:rPr>
          <w:rFonts w:asciiTheme="minorHAnsi" w:eastAsia="Calibri" w:hAnsiTheme="minorHAnsi" w:cstheme="minorHAnsi"/>
        </w:rPr>
      </w:pPr>
      <w:r w:rsidRPr="00AB2616">
        <w:rPr>
          <w:rFonts w:asciiTheme="minorHAnsi" w:eastAsia="Calibri" w:hAnsiTheme="minorHAnsi" w:cstheme="minorHAnsi"/>
          <w:b/>
        </w:rPr>
        <w:t>Zadanie 2</w:t>
      </w:r>
      <w:r w:rsidRPr="00AB2616">
        <w:rPr>
          <w:rFonts w:asciiTheme="minorHAnsi" w:eastAsia="Calibri" w:hAnsiTheme="minorHAnsi" w:cstheme="minorHAnsi"/>
        </w:rPr>
        <w:t xml:space="preserve"> - doradztwo dla Zamawiającego w trakcie realizacji badania benchmarkingowego przez wyłonionego Wykonawcę. </w:t>
      </w:r>
    </w:p>
    <w:p w14:paraId="4FA88C13" w14:textId="67A07EB6" w:rsidR="006670C2" w:rsidRPr="00625DF6" w:rsidRDefault="006670C2" w:rsidP="001A62B3">
      <w:pPr>
        <w:suppressAutoHyphens/>
        <w:spacing w:line="276" w:lineRule="auto"/>
        <w:rPr>
          <w:rStyle w:val="Brak"/>
          <w:rFonts w:asciiTheme="minorHAnsi" w:eastAsia="Calibri" w:hAnsiTheme="minorHAnsi" w:cstheme="minorHAnsi"/>
        </w:rPr>
      </w:pPr>
      <w:r w:rsidRPr="00625DF6">
        <w:rPr>
          <w:rStyle w:val="Brak"/>
          <w:rFonts w:asciiTheme="minorHAnsi" w:eastAsia="Calibri" w:hAnsiTheme="minorHAnsi" w:cstheme="minorHAnsi"/>
        </w:rPr>
        <w:t>Poprzez doradztwo należy rozumieć udzielanie porad eksperckich (wskazówek o charakterze wdrożeniowym), uzgadnianie ich z Zamawiającym oraz asystowanie przy ich wprowadzeniu (ocena poprawności wdrożenia propozycji eksperckich) przez Wykonawcę badania</w:t>
      </w:r>
      <w:r w:rsidR="0033178F" w:rsidRPr="00625DF6">
        <w:rPr>
          <w:rStyle w:val="Brak"/>
          <w:rFonts w:asciiTheme="minorHAnsi" w:eastAsia="Calibri" w:hAnsiTheme="minorHAnsi" w:cstheme="minorHAnsi"/>
        </w:rPr>
        <w:t xml:space="preserve"> benchmarkingowego</w:t>
      </w:r>
      <w:r w:rsidR="00017F3D" w:rsidRPr="00625DF6">
        <w:rPr>
          <w:rStyle w:val="Brak"/>
          <w:rFonts w:asciiTheme="minorHAnsi" w:eastAsia="Calibri" w:hAnsiTheme="minorHAnsi" w:cstheme="minorHAnsi"/>
        </w:rPr>
        <w:t>, a także ocenę (recenzję) merytoryczną produktów badania (m.in. wybranych raportów)</w:t>
      </w:r>
      <w:r w:rsidRPr="00625DF6">
        <w:rPr>
          <w:rStyle w:val="Brak"/>
          <w:rFonts w:asciiTheme="minorHAnsi" w:eastAsia="Calibri" w:hAnsiTheme="minorHAnsi" w:cstheme="minorHAnsi"/>
        </w:rPr>
        <w:t>.</w:t>
      </w:r>
    </w:p>
    <w:p w14:paraId="10129364" w14:textId="7636776D" w:rsidR="006670C2" w:rsidRPr="00625DF6" w:rsidRDefault="006670C2" w:rsidP="001A62B3">
      <w:pPr>
        <w:suppressAutoHyphens/>
        <w:spacing w:line="276" w:lineRule="auto"/>
        <w:rPr>
          <w:rStyle w:val="Brak"/>
          <w:rFonts w:asciiTheme="minorHAnsi" w:eastAsia="Calibri" w:hAnsiTheme="minorHAnsi" w:cstheme="minorHAnsi"/>
        </w:rPr>
      </w:pPr>
      <w:r w:rsidRPr="00625DF6">
        <w:rPr>
          <w:rStyle w:val="Brak"/>
          <w:rFonts w:asciiTheme="minorHAnsi" w:eastAsia="Calibri" w:hAnsiTheme="minorHAnsi" w:cstheme="minorHAnsi"/>
        </w:rPr>
        <w:lastRenderedPageBreak/>
        <w:t>Opracowan</w:t>
      </w:r>
      <w:r w:rsidR="00AC5028">
        <w:rPr>
          <w:rStyle w:val="Brak"/>
          <w:rFonts w:asciiTheme="minorHAnsi" w:eastAsia="Calibri" w:hAnsiTheme="minorHAnsi" w:cstheme="minorHAnsi"/>
        </w:rPr>
        <w:t>a</w:t>
      </w:r>
      <w:r w:rsidRPr="00625DF6">
        <w:rPr>
          <w:rStyle w:val="Brak"/>
          <w:rFonts w:asciiTheme="minorHAnsi" w:eastAsia="Calibri" w:hAnsiTheme="minorHAnsi" w:cstheme="minorHAnsi"/>
        </w:rPr>
        <w:t xml:space="preserve"> przez Wykonawcę </w:t>
      </w:r>
      <w:r w:rsidR="002C6603">
        <w:rPr>
          <w:rStyle w:val="Brak"/>
          <w:rFonts w:asciiTheme="minorHAnsi" w:eastAsia="Calibri" w:hAnsiTheme="minorHAnsi" w:cstheme="minorHAnsi"/>
        </w:rPr>
        <w:t>metodologia</w:t>
      </w:r>
      <w:r w:rsidR="00AC5028" w:rsidRPr="00625DF6">
        <w:rPr>
          <w:rStyle w:val="Brak"/>
          <w:rFonts w:asciiTheme="minorHAnsi" w:eastAsia="Calibri" w:hAnsiTheme="minorHAnsi" w:cstheme="minorHAnsi"/>
        </w:rPr>
        <w:t xml:space="preserve"> </w:t>
      </w:r>
      <w:r w:rsidRPr="00625DF6">
        <w:rPr>
          <w:rStyle w:val="Brak"/>
          <w:rFonts w:asciiTheme="minorHAnsi" w:eastAsia="Calibri" w:hAnsiTheme="minorHAnsi" w:cstheme="minorHAnsi"/>
        </w:rPr>
        <w:t>w warstwie metodologicznej powinn</w:t>
      </w:r>
      <w:r w:rsidR="00AC5028">
        <w:rPr>
          <w:rStyle w:val="Brak"/>
          <w:rFonts w:asciiTheme="minorHAnsi" w:eastAsia="Calibri" w:hAnsiTheme="minorHAnsi" w:cstheme="minorHAnsi"/>
        </w:rPr>
        <w:t>a</w:t>
      </w:r>
      <w:r w:rsidRPr="00625DF6">
        <w:rPr>
          <w:rStyle w:val="Brak"/>
          <w:rFonts w:asciiTheme="minorHAnsi" w:eastAsia="Calibri" w:hAnsiTheme="minorHAnsi" w:cstheme="minorHAnsi"/>
        </w:rPr>
        <w:t xml:space="preserve"> opierać się na „</w:t>
      </w:r>
      <w:r w:rsidRPr="00625DF6">
        <w:rPr>
          <w:rStyle w:val="Brak"/>
          <w:rFonts w:asciiTheme="minorHAnsi" w:eastAsia="Calibri" w:hAnsiTheme="minorHAnsi" w:cstheme="minorHAnsi"/>
          <w:iCs/>
        </w:rPr>
        <w:t xml:space="preserve">Nowej metodologii benchmarkingu klastrów wraz z badaniem opinii członków klastrów” </w:t>
      </w:r>
      <w:r w:rsidRPr="00625DF6">
        <w:rPr>
          <w:rStyle w:val="Brak"/>
          <w:rFonts w:asciiTheme="minorHAnsi" w:eastAsia="Calibri" w:hAnsiTheme="minorHAnsi" w:cstheme="minorHAnsi"/>
        </w:rPr>
        <w:t xml:space="preserve">(w dalszej części zwaną „metodologią benchmarkingu”), uaktualnionej w 2018 </w:t>
      </w:r>
      <w:r w:rsidR="001A62B3">
        <w:rPr>
          <w:rStyle w:val="Brak"/>
          <w:rFonts w:asciiTheme="minorHAnsi" w:eastAsia="Calibri" w:hAnsiTheme="minorHAnsi" w:cstheme="minorHAnsi"/>
        </w:rPr>
        <w:br/>
      </w:r>
      <w:r w:rsidR="00F00DEE">
        <w:rPr>
          <w:rStyle w:val="Brak"/>
          <w:rFonts w:asciiTheme="minorHAnsi" w:eastAsia="Calibri" w:hAnsiTheme="minorHAnsi" w:cstheme="minorHAnsi"/>
        </w:rPr>
        <w:t xml:space="preserve">i 2020 </w:t>
      </w:r>
      <w:r w:rsidRPr="00625DF6">
        <w:rPr>
          <w:rStyle w:val="Brak"/>
          <w:rFonts w:asciiTheme="minorHAnsi" w:eastAsia="Calibri" w:hAnsiTheme="minorHAnsi" w:cstheme="minorHAnsi"/>
        </w:rPr>
        <w:t xml:space="preserve">r., którą Zamawiający przekaże Wykonawcy bezpośrednio po zawarciu umowy na realizację zamówienia. </w:t>
      </w:r>
    </w:p>
    <w:p w14:paraId="0F810493" w14:textId="77777777" w:rsidR="001A62B3" w:rsidRDefault="001A62B3" w:rsidP="001A62B3">
      <w:pPr>
        <w:suppressAutoHyphens/>
        <w:spacing w:line="276" w:lineRule="auto"/>
        <w:rPr>
          <w:rStyle w:val="Brak"/>
          <w:rFonts w:asciiTheme="minorHAnsi" w:eastAsia="Calibri" w:hAnsiTheme="minorHAnsi" w:cstheme="minorHAnsi"/>
          <w:u w:val="single"/>
        </w:rPr>
      </w:pPr>
    </w:p>
    <w:p w14:paraId="33AD18AE" w14:textId="7A9A60D0" w:rsidR="006670C2" w:rsidRPr="00625DF6" w:rsidRDefault="006670C2" w:rsidP="001A62B3">
      <w:pPr>
        <w:suppressAutoHyphens/>
        <w:spacing w:line="276" w:lineRule="auto"/>
        <w:rPr>
          <w:rStyle w:val="Brak"/>
          <w:rFonts w:asciiTheme="minorHAnsi" w:eastAsia="Calibri" w:hAnsiTheme="minorHAnsi" w:cstheme="minorHAnsi"/>
          <w:u w:val="single"/>
        </w:rPr>
      </w:pPr>
      <w:r w:rsidRPr="00625DF6">
        <w:rPr>
          <w:rStyle w:val="Brak"/>
          <w:rFonts w:asciiTheme="minorHAnsi" w:eastAsia="Calibri" w:hAnsiTheme="minorHAnsi" w:cstheme="minorHAnsi"/>
          <w:u w:val="single"/>
        </w:rPr>
        <w:t>Usługą wykonywaną przez Eksperta będzie:</w:t>
      </w:r>
    </w:p>
    <w:p w14:paraId="12988B47" w14:textId="00D5C8A9" w:rsidR="006670C2" w:rsidRPr="00735F83" w:rsidRDefault="006670C2" w:rsidP="001A62B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735F83">
        <w:rPr>
          <w:rFonts w:asciiTheme="minorHAnsi" w:hAnsiTheme="minorHAnsi" w:cstheme="minorHAnsi"/>
          <w:b/>
          <w:bCs/>
          <w:sz w:val="24"/>
          <w:szCs w:val="24"/>
        </w:rPr>
        <w:t>W ramach Zadania 1:</w:t>
      </w:r>
    </w:p>
    <w:p w14:paraId="0AB3D67B" w14:textId="4CD9950F" w:rsidR="004E3BCA" w:rsidRPr="002C6603" w:rsidRDefault="002C6603" w:rsidP="001A62B3">
      <w:pPr>
        <w:pStyle w:val="Akapitzlist"/>
        <w:numPr>
          <w:ilvl w:val="1"/>
          <w:numId w:val="26"/>
        </w:numPr>
        <w:spacing w:after="0"/>
        <w:ind w:left="426"/>
        <w:contextualSpacing w:val="0"/>
        <w:rPr>
          <w:rStyle w:val="Brak"/>
          <w:rFonts w:eastAsia="Calibri" w:cs="Calibri"/>
          <w:sz w:val="24"/>
          <w:szCs w:val="24"/>
        </w:rPr>
      </w:pPr>
      <w:r w:rsidRPr="001A2F64">
        <w:rPr>
          <w:rStyle w:val="Brak"/>
          <w:rFonts w:eastAsia="Calibri" w:cs="Calibri"/>
          <w:sz w:val="24"/>
          <w:szCs w:val="24"/>
        </w:rPr>
        <w:t xml:space="preserve">Usługa ekspercka wykonywana przez Eksperta będzie polegała na przeprowadzeniu analizy metodologii badania benchmarkingowego klastrów w Polsce zastosowanej </w:t>
      </w:r>
      <w:r w:rsidR="001A62B3">
        <w:rPr>
          <w:rStyle w:val="Brak"/>
          <w:rFonts w:eastAsia="Calibri" w:cs="Calibri"/>
          <w:sz w:val="24"/>
          <w:szCs w:val="24"/>
        </w:rPr>
        <w:br/>
      </w:r>
      <w:r w:rsidRPr="001A2F64">
        <w:rPr>
          <w:rStyle w:val="Brak"/>
          <w:rFonts w:eastAsia="Calibri" w:cs="Calibri"/>
          <w:sz w:val="24"/>
          <w:szCs w:val="24"/>
        </w:rPr>
        <w:t>w edycji 2020</w:t>
      </w:r>
      <w:r>
        <w:rPr>
          <w:rStyle w:val="Brak"/>
          <w:rFonts w:eastAsia="Calibri" w:cs="Calibri"/>
          <w:sz w:val="24"/>
          <w:szCs w:val="24"/>
        </w:rPr>
        <w:t>, analizy źródeł</w:t>
      </w:r>
      <w:r w:rsidRPr="001A2F64">
        <w:rPr>
          <w:rStyle w:val="Brak"/>
          <w:rFonts w:eastAsia="Calibri" w:cs="Calibri"/>
          <w:sz w:val="24"/>
          <w:szCs w:val="24"/>
        </w:rPr>
        <w:t xml:space="preserve"> i opracowaniu na </w:t>
      </w:r>
      <w:r>
        <w:rPr>
          <w:rStyle w:val="Brak"/>
          <w:rFonts w:eastAsia="Calibri" w:cs="Calibri"/>
          <w:sz w:val="24"/>
          <w:szCs w:val="24"/>
        </w:rPr>
        <w:t>t</w:t>
      </w:r>
      <w:r w:rsidRPr="001A2F64">
        <w:rPr>
          <w:rStyle w:val="Brak"/>
          <w:rFonts w:eastAsia="Calibri" w:cs="Calibri"/>
          <w:sz w:val="24"/>
          <w:szCs w:val="24"/>
        </w:rPr>
        <w:t>ej podstawie raportu z proponowanymi zmianami w zakresie stosowanego do tej pory podejścia badawczego oraz zakresu zbieranych danych, a następnie wprowadzeniu</w:t>
      </w:r>
      <w:r>
        <w:rPr>
          <w:rStyle w:val="Brak"/>
          <w:rFonts w:eastAsia="Calibri" w:cs="Calibri"/>
          <w:sz w:val="24"/>
          <w:szCs w:val="24"/>
        </w:rPr>
        <w:t xml:space="preserve"> </w:t>
      </w:r>
      <w:r w:rsidRPr="001A2F64">
        <w:rPr>
          <w:rStyle w:val="Brak"/>
          <w:rFonts w:eastAsia="Calibri" w:cs="Calibri"/>
          <w:sz w:val="24"/>
          <w:szCs w:val="24"/>
        </w:rPr>
        <w:t xml:space="preserve">zmian do metodologii benchmarkingu klastrów. </w:t>
      </w:r>
    </w:p>
    <w:p w14:paraId="79CF2670" w14:textId="3B52AA71" w:rsidR="00DE1B77" w:rsidRPr="00735F83" w:rsidRDefault="00DE1B77" w:rsidP="001A62B3">
      <w:pPr>
        <w:pStyle w:val="Akapitzlist"/>
        <w:spacing w:after="0"/>
        <w:ind w:left="426"/>
        <w:rPr>
          <w:rFonts w:asciiTheme="minorHAnsi" w:eastAsia="Calibri" w:hAnsiTheme="minorHAnsi" w:cstheme="minorHAnsi"/>
          <w:sz w:val="24"/>
          <w:szCs w:val="24"/>
        </w:rPr>
      </w:pPr>
      <w:r w:rsidRPr="00735F83">
        <w:rPr>
          <w:rFonts w:asciiTheme="minorHAnsi" w:eastAsia="Calibri" w:hAnsiTheme="minorHAnsi" w:cstheme="minorHAnsi"/>
          <w:sz w:val="24"/>
          <w:szCs w:val="24"/>
        </w:rPr>
        <w:t>W ramach prac wymagane jest co najmniej przeprowadzenie</w:t>
      </w:r>
      <w:r w:rsidR="00AC5028">
        <w:rPr>
          <w:rFonts w:asciiTheme="minorHAnsi" w:eastAsia="Calibri" w:hAnsiTheme="minorHAnsi" w:cstheme="minorHAnsi"/>
          <w:sz w:val="24"/>
          <w:szCs w:val="24"/>
        </w:rPr>
        <w:t xml:space="preserve"> analizy</w:t>
      </w:r>
      <w:r w:rsidRPr="00735F83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4EBE22B6" w14:textId="1E8FFC06" w:rsidR="004E3BCA" w:rsidRPr="001F0A22" w:rsidRDefault="00DE1B77" w:rsidP="001A62B3">
      <w:pPr>
        <w:pStyle w:val="Akapitzlist"/>
        <w:numPr>
          <w:ilvl w:val="0"/>
          <w:numId w:val="36"/>
        </w:numPr>
        <w:spacing w:after="0"/>
        <w:rPr>
          <w:rStyle w:val="Brak"/>
          <w:rFonts w:asciiTheme="minorHAnsi" w:eastAsia="Calibri" w:hAnsiTheme="minorHAnsi" w:cstheme="minorHAnsi"/>
          <w:sz w:val="24"/>
          <w:szCs w:val="24"/>
        </w:rPr>
      </w:pPr>
      <w:r w:rsidRPr="001F0A22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krajowych i zagranicznych </w:t>
      </w:r>
      <w:r w:rsidR="00AC5028">
        <w:rPr>
          <w:rStyle w:val="Brak"/>
          <w:rFonts w:asciiTheme="minorHAnsi" w:eastAsia="Calibri" w:hAnsiTheme="minorHAnsi" w:cstheme="minorHAnsi"/>
          <w:sz w:val="24"/>
          <w:szCs w:val="24"/>
        </w:rPr>
        <w:t>publikacji dotyczących tematu</w:t>
      </w:r>
      <w:r w:rsidRPr="001F0A22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 (opracowanych/wytworzonych w ciągu ostatnich </w:t>
      </w:r>
      <w:r w:rsidR="00773447">
        <w:rPr>
          <w:rStyle w:val="Brak"/>
          <w:rFonts w:asciiTheme="minorHAnsi" w:eastAsia="Calibri" w:hAnsiTheme="minorHAnsi" w:cstheme="minorHAnsi"/>
          <w:sz w:val="24"/>
          <w:szCs w:val="24"/>
        </w:rPr>
        <w:t>6</w:t>
      </w:r>
      <w:r w:rsidR="00773447" w:rsidRPr="001F0A22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 </w:t>
      </w:r>
      <w:r w:rsidRPr="001F0A22">
        <w:rPr>
          <w:rStyle w:val="Brak"/>
          <w:rFonts w:asciiTheme="minorHAnsi" w:eastAsia="Calibri" w:hAnsiTheme="minorHAnsi" w:cstheme="minorHAnsi"/>
          <w:sz w:val="24"/>
          <w:szCs w:val="24"/>
        </w:rPr>
        <w:t>lat</w:t>
      </w:r>
      <w:r w:rsidR="00773447">
        <w:rPr>
          <w:rStyle w:val="Brak"/>
          <w:rFonts w:asciiTheme="minorHAnsi" w:eastAsia="Calibri" w:hAnsiTheme="minorHAnsi" w:cstheme="minorHAnsi"/>
          <w:sz w:val="24"/>
          <w:szCs w:val="24"/>
        </w:rPr>
        <w:t>, tj. w latach 2016-2021</w:t>
      </w:r>
      <w:r w:rsidRPr="001F0A22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), </w:t>
      </w:r>
    </w:p>
    <w:p w14:paraId="6F67B7BD" w14:textId="0B738940" w:rsidR="002C6603" w:rsidRPr="00B03230" w:rsidRDefault="002C6603" w:rsidP="001A62B3">
      <w:pPr>
        <w:pStyle w:val="Akapitzlist"/>
        <w:numPr>
          <w:ilvl w:val="0"/>
          <w:numId w:val="36"/>
        </w:numPr>
        <w:spacing w:after="0"/>
        <w:ind w:left="709" w:hanging="301"/>
        <w:contextualSpacing w:val="0"/>
        <w:rPr>
          <w:rFonts w:eastAsia="Calibri" w:cs="Calibri"/>
          <w:sz w:val="24"/>
          <w:szCs w:val="24"/>
        </w:rPr>
      </w:pPr>
      <w:r>
        <w:rPr>
          <w:rFonts w:cs="Calibri"/>
          <w:sz w:val="24"/>
          <w:szCs w:val="24"/>
        </w:rPr>
        <w:t>innych</w:t>
      </w:r>
      <w:r w:rsidRPr="001A2F64">
        <w:rPr>
          <w:rFonts w:cs="Calibri"/>
          <w:sz w:val="24"/>
          <w:szCs w:val="24"/>
        </w:rPr>
        <w:t xml:space="preserve"> źródeł </w:t>
      </w:r>
      <w:r>
        <w:rPr>
          <w:rFonts w:cs="Calibri"/>
          <w:sz w:val="24"/>
          <w:szCs w:val="24"/>
        </w:rPr>
        <w:t>informacji dotyczących tematu</w:t>
      </w:r>
      <w:r w:rsidRPr="001A2F64">
        <w:rPr>
          <w:rFonts w:cs="Calibri"/>
          <w:sz w:val="24"/>
          <w:szCs w:val="24"/>
        </w:rPr>
        <w:t xml:space="preserve"> zaproponowan</w:t>
      </w:r>
      <w:r>
        <w:rPr>
          <w:rFonts w:cs="Calibri"/>
          <w:sz w:val="24"/>
          <w:szCs w:val="24"/>
        </w:rPr>
        <w:t>ych</w:t>
      </w:r>
      <w:r w:rsidRPr="001A2F64">
        <w:rPr>
          <w:rFonts w:cs="Calibri"/>
          <w:sz w:val="24"/>
          <w:szCs w:val="24"/>
        </w:rPr>
        <w:t xml:space="preserve"> przez Eksperta</w:t>
      </w:r>
      <w:r>
        <w:rPr>
          <w:rFonts w:cs="Calibri"/>
          <w:sz w:val="24"/>
          <w:szCs w:val="24"/>
        </w:rPr>
        <w:t xml:space="preserve"> </w:t>
      </w:r>
      <w:r w:rsidR="001A62B3">
        <w:rPr>
          <w:rFonts w:cs="Calibri"/>
          <w:sz w:val="24"/>
          <w:szCs w:val="24"/>
        </w:rPr>
        <w:br/>
      </w:r>
      <w:r w:rsidRPr="001F0A22">
        <w:rPr>
          <w:rFonts w:asciiTheme="minorHAnsi" w:hAnsiTheme="minorHAnsi" w:cstheme="minorHAnsi"/>
          <w:sz w:val="24"/>
          <w:szCs w:val="24"/>
        </w:rPr>
        <w:t>w Ofercie</w:t>
      </w:r>
      <w:r w:rsidRPr="001A2F64">
        <w:rPr>
          <w:rFonts w:cs="Calibri"/>
          <w:sz w:val="24"/>
          <w:szCs w:val="24"/>
        </w:rPr>
        <w:t>,</w:t>
      </w:r>
    </w:p>
    <w:p w14:paraId="686D6B1E" w14:textId="298300FD" w:rsidR="004E3BCA" w:rsidRPr="001F0A22" w:rsidRDefault="004E3BCA" w:rsidP="001A62B3">
      <w:pPr>
        <w:pStyle w:val="Bodytext21"/>
        <w:numPr>
          <w:ilvl w:val="0"/>
          <w:numId w:val="42"/>
        </w:numPr>
        <w:shd w:val="clear" w:color="auto" w:fill="auto"/>
        <w:tabs>
          <w:tab w:val="left" w:pos="567"/>
        </w:tabs>
        <w:spacing w:line="276" w:lineRule="auto"/>
        <w:ind w:left="770"/>
        <w:contextualSpacing/>
        <w:rPr>
          <w:rStyle w:val="Bodytext2"/>
          <w:rFonts w:cstheme="minorHAnsi"/>
          <w:color w:val="000000"/>
          <w:sz w:val="24"/>
          <w:szCs w:val="24"/>
        </w:rPr>
      </w:pPr>
      <w:r w:rsidRPr="004E3BCA">
        <w:rPr>
          <w:rStyle w:val="Bodytext2"/>
          <w:rFonts w:cstheme="minorHAnsi"/>
          <w:color w:val="000000"/>
          <w:sz w:val="24"/>
          <w:szCs w:val="24"/>
        </w:rPr>
        <w:t>wniosków i rekomendacji zamieszczonych w Raportach z realizacji zamówienia przez wykonawców badania benchmarkingowego klastrów w Polsce z edycji 2018 i 2020 r. Stosowne dokumenty źródłowe Zamawiający przekaże Ekspertowi po zawarciu umowy,</w:t>
      </w:r>
    </w:p>
    <w:p w14:paraId="48B34440" w14:textId="13091212" w:rsidR="004E3BCA" w:rsidRPr="004E3BCA" w:rsidRDefault="004E3BCA" w:rsidP="001A62B3">
      <w:pPr>
        <w:pStyle w:val="Bodytext21"/>
        <w:numPr>
          <w:ilvl w:val="0"/>
          <w:numId w:val="42"/>
        </w:numPr>
        <w:shd w:val="clear" w:color="auto" w:fill="auto"/>
        <w:tabs>
          <w:tab w:val="left" w:pos="567"/>
        </w:tabs>
        <w:spacing w:line="276" w:lineRule="auto"/>
        <w:ind w:left="770"/>
        <w:contextualSpacing/>
        <w:rPr>
          <w:rStyle w:val="Bodytext2"/>
          <w:rFonts w:cstheme="minorHAnsi"/>
          <w:color w:val="000000"/>
          <w:sz w:val="24"/>
          <w:szCs w:val="24"/>
        </w:rPr>
      </w:pPr>
      <w:r w:rsidRPr="004E3BCA">
        <w:rPr>
          <w:rStyle w:val="Bodytext2"/>
          <w:rFonts w:cstheme="minorHAnsi"/>
          <w:color w:val="000000"/>
          <w:sz w:val="24"/>
          <w:szCs w:val="24"/>
        </w:rPr>
        <w:t xml:space="preserve">wskaźników stosowanych w systemie monitorowania </w:t>
      </w:r>
      <w:r w:rsidR="00252AFA" w:rsidRPr="00252AFA">
        <w:rPr>
          <w:rStyle w:val="Brak"/>
          <w:rFonts w:cstheme="minorHAnsi"/>
          <w:sz w:val="24"/>
          <w:szCs w:val="24"/>
        </w:rPr>
        <w:t>Krajow</w:t>
      </w:r>
      <w:r w:rsidR="00252AFA">
        <w:rPr>
          <w:rStyle w:val="Brak"/>
          <w:rFonts w:cstheme="minorHAnsi"/>
          <w:sz w:val="24"/>
          <w:szCs w:val="24"/>
        </w:rPr>
        <w:t>ych</w:t>
      </w:r>
      <w:r w:rsidR="00252AFA" w:rsidRPr="00252AFA">
        <w:rPr>
          <w:rStyle w:val="Brak"/>
          <w:rFonts w:cstheme="minorHAnsi"/>
          <w:sz w:val="24"/>
          <w:szCs w:val="24"/>
        </w:rPr>
        <w:t xml:space="preserve"> Klastr</w:t>
      </w:r>
      <w:r w:rsidR="00252AFA">
        <w:rPr>
          <w:rStyle w:val="Brak"/>
          <w:rFonts w:cstheme="minorHAnsi"/>
          <w:sz w:val="24"/>
          <w:szCs w:val="24"/>
        </w:rPr>
        <w:t>ów Kluczowych (dalej:</w:t>
      </w:r>
      <w:r w:rsidR="00252AFA" w:rsidRPr="004E3BCA">
        <w:rPr>
          <w:rStyle w:val="Bodytext2"/>
          <w:rFonts w:cstheme="minorHAnsi"/>
          <w:color w:val="000000"/>
          <w:sz w:val="24"/>
          <w:szCs w:val="24"/>
        </w:rPr>
        <w:t xml:space="preserve"> </w:t>
      </w:r>
      <w:r w:rsidRPr="004E3BCA">
        <w:rPr>
          <w:rStyle w:val="Bodytext2"/>
          <w:rFonts w:cstheme="minorHAnsi"/>
          <w:color w:val="000000"/>
          <w:sz w:val="24"/>
          <w:szCs w:val="24"/>
        </w:rPr>
        <w:t>KKK</w:t>
      </w:r>
      <w:r w:rsidR="00252AFA">
        <w:rPr>
          <w:rStyle w:val="Bodytext2"/>
          <w:rFonts w:cstheme="minorHAnsi"/>
          <w:color w:val="000000"/>
          <w:sz w:val="24"/>
          <w:szCs w:val="24"/>
        </w:rPr>
        <w:t>),</w:t>
      </w:r>
      <w:r w:rsidRPr="004E3BCA">
        <w:rPr>
          <w:rStyle w:val="Bodytext2"/>
          <w:rFonts w:cstheme="minorHAnsi"/>
          <w:color w:val="000000"/>
          <w:sz w:val="24"/>
          <w:szCs w:val="24"/>
        </w:rPr>
        <w:t xml:space="preserve"> wdrożonym przez </w:t>
      </w:r>
      <w:r w:rsidR="002C6603" w:rsidRPr="00B03230">
        <w:rPr>
          <w:rStyle w:val="Bodytext2"/>
          <w:rFonts w:cs="Calibri"/>
          <w:color w:val="000000"/>
          <w:sz w:val="24"/>
          <w:szCs w:val="24"/>
        </w:rPr>
        <w:t>M</w:t>
      </w:r>
      <w:r w:rsidR="002C6603">
        <w:rPr>
          <w:rStyle w:val="Bodytext2"/>
          <w:rFonts w:cs="Calibri"/>
          <w:color w:val="000000"/>
          <w:sz w:val="24"/>
          <w:szCs w:val="24"/>
        </w:rPr>
        <w:t xml:space="preserve">inisterstwo </w:t>
      </w:r>
      <w:r w:rsidR="002C6603" w:rsidRPr="00B03230">
        <w:rPr>
          <w:rStyle w:val="Bodytext2"/>
          <w:rFonts w:cs="Calibri"/>
          <w:color w:val="000000"/>
          <w:sz w:val="24"/>
          <w:szCs w:val="24"/>
        </w:rPr>
        <w:t>R</w:t>
      </w:r>
      <w:r w:rsidR="002C6603">
        <w:rPr>
          <w:rStyle w:val="Bodytext2"/>
          <w:rFonts w:cs="Calibri"/>
          <w:color w:val="000000"/>
          <w:sz w:val="24"/>
          <w:szCs w:val="24"/>
        </w:rPr>
        <w:t xml:space="preserve">ozwoju </w:t>
      </w:r>
      <w:r w:rsidR="002C6603" w:rsidRPr="00B03230">
        <w:rPr>
          <w:rStyle w:val="Bodytext2"/>
          <w:rFonts w:cs="Calibri"/>
          <w:color w:val="000000"/>
          <w:sz w:val="24"/>
          <w:szCs w:val="24"/>
        </w:rPr>
        <w:t>i</w:t>
      </w:r>
      <w:r w:rsidR="002C6603">
        <w:rPr>
          <w:rStyle w:val="Bodytext2"/>
          <w:rFonts w:cs="Calibri"/>
          <w:color w:val="000000"/>
          <w:sz w:val="24"/>
          <w:szCs w:val="24"/>
        </w:rPr>
        <w:t xml:space="preserve"> </w:t>
      </w:r>
      <w:r w:rsidR="002C6603" w:rsidRPr="00B03230">
        <w:rPr>
          <w:rStyle w:val="Bodytext2"/>
          <w:rFonts w:cs="Calibri"/>
          <w:color w:val="000000"/>
          <w:sz w:val="24"/>
          <w:szCs w:val="24"/>
        </w:rPr>
        <w:t>T</w:t>
      </w:r>
      <w:r w:rsidR="002C6603">
        <w:rPr>
          <w:rStyle w:val="Bodytext2"/>
          <w:rFonts w:cs="Calibri"/>
          <w:color w:val="000000"/>
          <w:sz w:val="24"/>
          <w:szCs w:val="24"/>
        </w:rPr>
        <w:t>echnologii</w:t>
      </w:r>
      <w:r w:rsidRPr="004E3BCA">
        <w:rPr>
          <w:rStyle w:val="Bodytext2"/>
          <w:rFonts w:cstheme="minorHAnsi"/>
          <w:color w:val="000000"/>
          <w:sz w:val="24"/>
          <w:szCs w:val="24"/>
        </w:rPr>
        <w:t>. Stosowny dokument źródłowy Zamawiający przekaże Ekspertowi po zawarciu umowy,</w:t>
      </w:r>
    </w:p>
    <w:p w14:paraId="7B4D2730" w14:textId="5C9688AF" w:rsidR="004E3BCA" w:rsidRPr="001F0A22" w:rsidRDefault="004E3BCA" w:rsidP="001A62B3">
      <w:pPr>
        <w:pStyle w:val="Akapitzlist"/>
        <w:numPr>
          <w:ilvl w:val="0"/>
          <w:numId w:val="42"/>
        </w:numPr>
        <w:spacing w:after="0"/>
        <w:ind w:left="770"/>
        <w:rPr>
          <w:rStyle w:val="Brak"/>
          <w:rFonts w:asciiTheme="minorHAnsi" w:eastAsia="Calibri" w:hAnsiTheme="minorHAnsi" w:cstheme="minorHAnsi"/>
          <w:sz w:val="24"/>
          <w:szCs w:val="24"/>
        </w:rPr>
      </w:pPr>
      <w:r w:rsidRPr="004E3BCA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 xml:space="preserve">uwag i rekomendacji klastrów zebranych od </w:t>
      </w:r>
      <w:r w:rsidRPr="004E3BCA">
        <w:rPr>
          <w:rStyle w:val="Brak"/>
          <w:rFonts w:asciiTheme="minorHAnsi" w:hAnsiTheme="minorHAnsi" w:cstheme="minorHAnsi"/>
          <w:sz w:val="24"/>
          <w:szCs w:val="24"/>
        </w:rPr>
        <w:t>klastrów (dotychczasowych i potencjalnych uczestników badania), zebranych w czasie spotkania zorganizowanego przez Zamawiającego, w którym Ekspert jest zobowiązany uczestniczyć jako moderator, zebrać propozycje klastrów i dokonać ich analizy</w:t>
      </w:r>
      <w:r w:rsidRPr="004E3BCA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 xml:space="preserve">. Zamawiający planuje organizację spotkania w ciągu </w:t>
      </w:r>
      <w:r w:rsidR="00DE2B86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>2-</w:t>
      </w:r>
      <w:r w:rsidR="00B87B2E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>3</w:t>
      </w:r>
      <w:r w:rsidRPr="004E3BCA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 xml:space="preserve"> tygodni od zawarcia umowy.</w:t>
      </w:r>
    </w:p>
    <w:p w14:paraId="2D0FE4C8" w14:textId="77777777" w:rsidR="001A62B3" w:rsidRDefault="001A62B3" w:rsidP="001A62B3">
      <w:pPr>
        <w:pStyle w:val="Akapitzlist"/>
        <w:spacing w:after="0"/>
        <w:ind w:left="426"/>
        <w:rPr>
          <w:rStyle w:val="Bodytext2"/>
          <w:rFonts w:asciiTheme="minorHAnsi" w:hAnsiTheme="minorHAnsi" w:cstheme="minorHAnsi"/>
          <w:color w:val="000000"/>
          <w:sz w:val="24"/>
          <w:szCs w:val="24"/>
        </w:rPr>
      </w:pPr>
    </w:p>
    <w:p w14:paraId="1B029312" w14:textId="65DB671E" w:rsidR="00DE1B77" w:rsidRPr="001F0A22" w:rsidRDefault="004E3BCA" w:rsidP="001A62B3">
      <w:pPr>
        <w:pStyle w:val="Akapitzlist"/>
        <w:spacing w:after="0"/>
        <w:ind w:left="426"/>
        <w:rPr>
          <w:rStyle w:val="Brak"/>
          <w:rFonts w:asciiTheme="minorHAnsi" w:eastAsia="Calibri" w:hAnsiTheme="minorHAnsi" w:cstheme="minorHAnsi"/>
          <w:sz w:val="24"/>
          <w:szCs w:val="24"/>
        </w:rPr>
      </w:pPr>
      <w:r w:rsidRPr="001F0A22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 xml:space="preserve">Analiza źródeł informacji będzie przeprowadzona </w:t>
      </w:r>
      <w:r w:rsidR="00DE1B77" w:rsidRPr="001F0A22">
        <w:rPr>
          <w:rStyle w:val="Brak"/>
          <w:rFonts w:asciiTheme="minorHAnsi" w:eastAsia="Calibri" w:hAnsiTheme="minorHAnsi" w:cstheme="minorHAnsi"/>
          <w:sz w:val="24"/>
          <w:szCs w:val="24"/>
        </w:rPr>
        <w:t>pod kątem:</w:t>
      </w:r>
    </w:p>
    <w:p w14:paraId="4CD0E118" w14:textId="1939BB9F" w:rsidR="00DE1B77" w:rsidRPr="004E3BCA" w:rsidRDefault="00DE1B77" w:rsidP="001A62B3">
      <w:pPr>
        <w:pStyle w:val="Akapitzlist"/>
        <w:numPr>
          <w:ilvl w:val="1"/>
          <w:numId w:val="43"/>
        </w:numPr>
        <w:spacing w:after="0"/>
        <w:ind w:left="851"/>
        <w:rPr>
          <w:rStyle w:val="Brak"/>
          <w:rFonts w:asciiTheme="minorHAnsi" w:eastAsia="Calibri" w:hAnsiTheme="minorHAnsi" w:cstheme="minorHAnsi"/>
          <w:sz w:val="24"/>
          <w:szCs w:val="24"/>
        </w:rPr>
      </w:pPr>
      <w:r w:rsidRPr="004E3BCA">
        <w:rPr>
          <w:rStyle w:val="Brak"/>
          <w:rFonts w:asciiTheme="minorHAnsi" w:eastAsia="Calibri" w:hAnsiTheme="minorHAnsi" w:cstheme="minorHAnsi"/>
          <w:sz w:val="24"/>
          <w:szCs w:val="24"/>
        </w:rPr>
        <w:t>zmian w metodach badań klastrów, nowych zagadnień obejmowanych w badaniach tej grupy podmiotów i uwarunkowań tych zmian (np.: prawnych, społecznych, gospodarczych);</w:t>
      </w:r>
    </w:p>
    <w:p w14:paraId="04584178" w14:textId="088EA1FA" w:rsidR="00DE1B77" w:rsidRPr="004E3BCA" w:rsidRDefault="00DE1B77" w:rsidP="001A62B3">
      <w:pPr>
        <w:pStyle w:val="Akapitzlist"/>
        <w:numPr>
          <w:ilvl w:val="1"/>
          <w:numId w:val="43"/>
        </w:numPr>
        <w:spacing w:after="0"/>
        <w:ind w:left="851"/>
        <w:rPr>
          <w:rStyle w:val="Bodytext2"/>
          <w:rFonts w:asciiTheme="minorHAnsi" w:eastAsia="Calibri" w:hAnsiTheme="minorHAnsi" w:cstheme="minorHAnsi"/>
          <w:sz w:val="24"/>
          <w:szCs w:val="24"/>
          <w:shd w:val="clear" w:color="auto" w:fill="auto"/>
        </w:rPr>
      </w:pPr>
      <w:r w:rsidRPr="004E3BCA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>konkretnych wskaźników jakościowo-ilościowych, w tym możliwości ich zastosowania w metodologii benchmarkingu PARP;</w:t>
      </w:r>
    </w:p>
    <w:p w14:paraId="149C5306" w14:textId="4E74D617" w:rsidR="00DE1B77" w:rsidRPr="00735F83" w:rsidRDefault="00DE1B77" w:rsidP="001A62B3">
      <w:pPr>
        <w:pStyle w:val="Akapitzlist"/>
        <w:numPr>
          <w:ilvl w:val="1"/>
          <w:numId w:val="43"/>
        </w:numPr>
        <w:spacing w:after="0"/>
        <w:ind w:left="851"/>
        <w:rPr>
          <w:rStyle w:val="Bodytext2"/>
          <w:rFonts w:asciiTheme="minorHAnsi" w:eastAsia="Calibri" w:hAnsiTheme="minorHAnsi" w:cstheme="minorHAnsi"/>
          <w:sz w:val="24"/>
          <w:szCs w:val="24"/>
          <w:shd w:val="clear" w:color="auto" w:fill="auto"/>
        </w:rPr>
      </w:pPr>
      <w:r w:rsidRPr="004E3BCA">
        <w:rPr>
          <w:rStyle w:val="Bodytext2"/>
          <w:rFonts w:asciiTheme="minorHAnsi" w:eastAsia="Calibri" w:hAnsiTheme="minorHAnsi" w:cstheme="minorHAnsi"/>
          <w:sz w:val="24"/>
          <w:szCs w:val="24"/>
          <w:shd w:val="clear" w:color="auto" w:fill="auto"/>
        </w:rPr>
        <w:lastRenderedPageBreak/>
        <w:t>id</w:t>
      </w:r>
      <w:r w:rsidRPr="004E3BCA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>entyfikowanych</w:t>
      </w:r>
      <w:r w:rsidRPr="00735F83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 xml:space="preserve"> potencjalnych trudności w mierzeniu, określeniu lub wyliczeniu nowych wskaźników, w tym brak adekwatności niektórych obszarów, podobszarów i/lub wskaźników do warunków polskich</w:t>
      </w:r>
      <w:r w:rsidR="00735F83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 xml:space="preserve"> lub niemożność ich pozyskania</w:t>
      </w:r>
      <w:r w:rsidRPr="00735F83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>;</w:t>
      </w:r>
    </w:p>
    <w:p w14:paraId="01CE33CE" w14:textId="77777777" w:rsidR="00B87B2E" w:rsidRPr="004E3BCA" w:rsidRDefault="00B87B2E" w:rsidP="001A62B3">
      <w:pPr>
        <w:pStyle w:val="Akapitzlist"/>
        <w:numPr>
          <w:ilvl w:val="1"/>
          <w:numId w:val="43"/>
        </w:numPr>
        <w:spacing w:after="0"/>
        <w:ind w:left="851"/>
        <w:rPr>
          <w:rStyle w:val="Bodytext2"/>
          <w:rFonts w:asciiTheme="minorHAnsi" w:eastAsia="Calibri" w:hAnsiTheme="minorHAnsi" w:cstheme="minorHAnsi"/>
          <w:sz w:val="24"/>
          <w:szCs w:val="24"/>
          <w:shd w:val="clear" w:color="auto" w:fill="auto"/>
        </w:rPr>
      </w:pPr>
      <w:r w:rsidRPr="004E3BCA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>możliwości porównania wyników klastrów polskich i europejskich;</w:t>
      </w:r>
    </w:p>
    <w:p w14:paraId="4C29C1DB" w14:textId="3019CFFE" w:rsidR="00DE1B77" w:rsidRPr="00735F83" w:rsidRDefault="00DE1B77" w:rsidP="001A62B3">
      <w:pPr>
        <w:pStyle w:val="Akapitzlist"/>
        <w:numPr>
          <w:ilvl w:val="1"/>
          <w:numId w:val="43"/>
        </w:numPr>
        <w:spacing w:after="0"/>
        <w:ind w:left="851"/>
        <w:rPr>
          <w:rStyle w:val="Bodytext2"/>
          <w:rFonts w:asciiTheme="minorHAnsi" w:eastAsia="Calibri" w:hAnsiTheme="minorHAnsi" w:cstheme="minorHAnsi"/>
          <w:sz w:val="24"/>
          <w:szCs w:val="24"/>
          <w:shd w:val="clear" w:color="auto" w:fill="auto"/>
        </w:rPr>
      </w:pPr>
      <w:r w:rsidRPr="00735F83">
        <w:rPr>
          <w:rStyle w:val="Bodytext2"/>
          <w:rFonts w:asciiTheme="minorHAnsi" w:hAnsiTheme="minorHAnsi" w:cstheme="minorHAnsi"/>
          <w:color w:val="000000"/>
          <w:sz w:val="24"/>
          <w:szCs w:val="24"/>
        </w:rPr>
        <w:t>możliwości przeprowadzania analiz branżowych dla poszczególnych głównych branż występujących w klastrach w Polsce.</w:t>
      </w:r>
    </w:p>
    <w:p w14:paraId="7E05D4C7" w14:textId="18947C56" w:rsidR="00CC2803" w:rsidRPr="00735F83" w:rsidRDefault="00CC2803" w:rsidP="001A62B3">
      <w:pPr>
        <w:pStyle w:val="Bodytext21"/>
        <w:numPr>
          <w:ilvl w:val="1"/>
          <w:numId w:val="26"/>
        </w:numPr>
        <w:shd w:val="clear" w:color="auto" w:fill="auto"/>
        <w:spacing w:line="276" w:lineRule="auto"/>
        <w:ind w:left="426"/>
        <w:contextualSpacing/>
        <w:rPr>
          <w:rFonts w:cstheme="minorHAnsi"/>
          <w:sz w:val="24"/>
          <w:szCs w:val="24"/>
        </w:rPr>
      </w:pPr>
      <w:r w:rsidRPr="00735F83">
        <w:rPr>
          <w:rStyle w:val="Bodytext2"/>
          <w:rFonts w:cstheme="minorHAnsi"/>
          <w:color w:val="000000"/>
          <w:sz w:val="24"/>
          <w:szCs w:val="24"/>
        </w:rPr>
        <w:t>Wyniki analizy zostaną opisane</w:t>
      </w:r>
      <w:r w:rsidR="00F93B42" w:rsidRPr="00735F83">
        <w:rPr>
          <w:rStyle w:val="Bodytext2"/>
          <w:rFonts w:cstheme="minorHAnsi"/>
          <w:color w:val="000000"/>
          <w:sz w:val="24"/>
          <w:szCs w:val="24"/>
        </w:rPr>
        <w:t xml:space="preserve"> w postaci </w:t>
      </w:r>
      <w:r w:rsidR="00F93B42" w:rsidRPr="00436AD2">
        <w:rPr>
          <w:rStyle w:val="Bodytext2"/>
          <w:rFonts w:cstheme="minorHAnsi"/>
          <w:color w:val="000000"/>
          <w:sz w:val="24"/>
          <w:szCs w:val="24"/>
        </w:rPr>
        <w:t>Raportu z analizy</w:t>
      </w:r>
      <w:r w:rsidRPr="00436AD2">
        <w:rPr>
          <w:rStyle w:val="Bodytext2"/>
          <w:rFonts w:cstheme="minorHAnsi"/>
          <w:color w:val="000000"/>
          <w:sz w:val="24"/>
          <w:szCs w:val="24"/>
        </w:rPr>
        <w:t>,</w:t>
      </w:r>
      <w:r w:rsidRPr="00735F83">
        <w:rPr>
          <w:rStyle w:val="Bodytext2"/>
          <w:rFonts w:cstheme="minorHAnsi"/>
          <w:color w:val="000000"/>
          <w:sz w:val="24"/>
          <w:szCs w:val="24"/>
        </w:rPr>
        <w:t xml:space="preserve"> a do tekstu zostanie dołączone w formie tabelarycznej syntetyczne zestawienie źródeł wraz ze zidentyfikowanymi w nich strukturami obszarów/ podobszarów, wskaźnikami itp.</w:t>
      </w:r>
    </w:p>
    <w:p w14:paraId="22AF2E90" w14:textId="77777777" w:rsidR="00B87B2E" w:rsidRPr="001A2F64" w:rsidRDefault="00B87B2E" w:rsidP="001A62B3">
      <w:pPr>
        <w:pStyle w:val="Bodytext21"/>
        <w:spacing w:line="276" w:lineRule="auto"/>
        <w:ind w:left="426" w:firstLine="0"/>
        <w:rPr>
          <w:rStyle w:val="Bodytext2"/>
          <w:rFonts w:cs="Calibri"/>
          <w:color w:val="000000"/>
          <w:sz w:val="24"/>
          <w:szCs w:val="24"/>
        </w:rPr>
      </w:pPr>
      <w:r w:rsidRPr="001A2F64">
        <w:rPr>
          <w:rStyle w:val="Bodytext2"/>
          <w:rFonts w:cs="Calibri"/>
          <w:color w:val="000000"/>
          <w:sz w:val="24"/>
          <w:szCs w:val="24"/>
        </w:rPr>
        <w:t xml:space="preserve">W ww. Raporcie Ekspert przedstawi wnioski z badania, a na ich podstawie zaproponuje rekomendacje dla Zamawiającego dotyczące zmian w </w:t>
      </w:r>
      <w:r>
        <w:rPr>
          <w:rStyle w:val="Bodytext2"/>
          <w:rFonts w:cs="Calibri"/>
          <w:color w:val="000000"/>
          <w:sz w:val="24"/>
          <w:szCs w:val="24"/>
        </w:rPr>
        <w:t xml:space="preserve">stosowanej </w:t>
      </w:r>
      <w:r w:rsidRPr="001A2F64">
        <w:rPr>
          <w:rStyle w:val="Bodytext2"/>
          <w:rFonts w:cs="Calibri"/>
          <w:color w:val="000000"/>
          <w:sz w:val="24"/>
          <w:szCs w:val="24"/>
        </w:rPr>
        <w:t>metodologii benchmarkingu</w:t>
      </w:r>
      <w:r>
        <w:rPr>
          <w:rStyle w:val="Bodytext2"/>
          <w:rFonts w:cs="Calibri"/>
          <w:color w:val="000000"/>
          <w:sz w:val="24"/>
          <w:szCs w:val="24"/>
        </w:rPr>
        <w:t>,</w:t>
      </w:r>
      <w:r w:rsidRPr="001A2F64">
        <w:rPr>
          <w:rStyle w:val="Bodytext2"/>
          <w:rFonts w:cs="Calibri"/>
          <w:color w:val="000000"/>
          <w:sz w:val="24"/>
          <w:szCs w:val="24"/>
        </w:rPr>
        <w:t xml:space="preserve"> przy uwzględnieniu </w:t>
      </w:r>
      <w:r>
        <w:rPr>
          <w:rStyle w:val="Bodytext2"/>
          <w:rFonts w:cs="Calibri"/>
          <w:color w:val="000000"/>
          <w:sz w:val="24"/>
          <w:szCs w:val="24"/>
        </w:rPr>
        <w:t xml:space="preserve">potencjalnych </w:t>
      </w:r>
      <w:r w:rsidRPr="001A2F64">
        <w:rPr>
          <w:rStyle w:val="Bodytext2"/>
          <w:rFonts w:cs="Calibri"/>
          <w:color w:val="000000"/>
          <w:sz w:val="24"/>
          <w:szCs w:val="24"/>
        </w:rPr>
        <w:t xml:space="preserve">ryzyk i kosztów. Rekomendacje powinny zostać także rozpatrzone w kontekście czasu potrzebnego na ich ewentualne wdrożenie, tj. Zamawiający zakłada, że </w:t>
      </w:r>
      <w:r>
        <w:rPr>
          <w:rStyle w:val="Bodytext2"/>
          <w:rFonts w:cs="Calibri"/>
          <w:color w:val="000000"/>
          <w:sz w:val="24"/>
          <w:szCs w:val="24"/>
        </w:rPr>
        <w:t xml:space="preserve">wybrane np. będą mogły wymagać stopniowego ich wprowadzania. </w:t>
      </w:r>
    </w:p>
    <w:p w14:paraId="07C7CE56" w14:textId="38C6B366" w:rsidR="00F02B86" w:rsidRDefault="00F02B86" w:rsidP="001A62B3">
      <w:pPr>
        <w:pStyle w:val="Bodytext21"/>
        <w:shd w:val="clear" w:color="auto" w:fill="auto"/>
        <w:spacing w:line="276" w:lineRule="auto"/>
        <w:ind w:left="426" w:firstLine="0"/>
        <w:contextualSpacing/>
        <w:rPr>
          <w:rFonts w:cstheme="minorHAnsi"/>
          <w:sz w:val="24"/>
          <w:szCs w:val="24"/>
        </w:rPr>
      </w:pPr>
      <w:r w:rsidRPr="00735F83">
        <w:rPr>
          <w:rFonts w:cstheme="minorHAnsi"/>
          <w:sz w:val="24"/>
          <w:szCs w:val="24"/>
        </w:rPr>
        <w:t xml:space="preserve">W Raporcie z analizy Ekspert uwzględni </w:t>
      </w:r>
      <w:r w:rsidR="00252AFA">
        <w:rPr>
          <w:rFonts w:cstheme="minorHAnsi"/>
          <w:sz w:val="24"/>
          <w:szCs w:val="24"/>
        </w:rPr>
        <w:t xml:space="preserve">także </w:t>
      </w:r>
      <w:r w:rsidRPr="00C95721">
        <w:rPr>
          <w:rFonts w:cstheme="minorHAnsi"/>
          <w:i/>
          <w:sz w:val="24"/>
          <w:szCs w:val="24"/>
        </w:rPr>
        <w:t>Koncepcję kierunków zmian w metodologii badania</w:t>
      </w:r>
      <w:r w:rsidRPr="00735F83">
        <w:rPr>
          <w:rFonts w:cstheme="minorHAnsi"/>
          <w:sz w:val="24"/>
          <w:szCs w:val="24"/>
        </w:rPr>
        <w:t>, którą zaproponował w Ofercie</w:t>
      </w:r>
      <w:r w:rsidR="00C95721">
        <w:rPr>
          <w:rFonts w:cstheme="minorHAnsi"/>
          <w:sz w:val="24"/>
          <w:szCs w:val="24"/>
        </w:rPr>
        <w:t>,</w:t>
      </w:r>
      <w:r w:rsidRPr="00735F83">
        <w:rPr>
          <w:rFonts w:cstheme="minorHAnsi"/>
          <w:sz w:val="24"/>
          <w:szCs w:val="24"/>
        </w:rPr>
        <w:t xml:space="preserve"> w zakresie uzgodnionym z Zamawiającym. </w:t>
      </w:r>
    </w:p>
    <w:p w14:paraId="7C48CDDA" w14:textId="77777777" w:rsidR="00252AFA" w:rsidRPr="001A2F64" w:rsidRDefault="00252AFA" w:rsidP="001A62B3">
      <w:pPr>
        <w:pStyle w:val="Bodytext21"/>
        <w:spacing w:line="276" w:lineRule="auto"/>
        <w:ind w:left="426" w:firstLine="0"/>
        <w:rPr>
          <w:rStyle w:val="Bodytext2"/>
          <w:rFonts w:cs="Calibri"/>
          <w:color w:val="000000"/>
          <w:sz w:val="24"/>
          <w:szCs w:val="24"/>
        </w:rPr>
      </w:pPr>
      <w:r w:rsidRPr="001A2F64">
        <w:rPr>
          <w:rFonts w:cs="Calibri"/>
          <w:sz w:val="24"/>
          <w:szCs w:val="24"/>
        </w:rPr>
        <w:t xml:space="preserve">Ekspert będzie rekomendował propozycje zmian w metodologii, uwzględniając </w:t>
      </w:r>
      <w:r>
        <w:rPr>
          <w:rFonts w:cs="Calibri"/>
          <w:sz w:val="24"/>
          <w:szCs w:val="24"/>
        </w:rPr>
        <w:t>jednocześnie</w:t>
      </w:r>
      <w:r w:rsidRPr="001A2F64">
        <w:rPr>
          <w:rFonts w:cs="Calibri"/>
          <w:sz w:val="24"/>
          <w:szCs w:val="24"/>
        </w:rPr>
        <w:t xml:space="preserve"> potrzebę zachowania w dużej </w:t>
      </w:r>
      <w:r>
        <w:rPr>
          <w:rFonts w:cs="Calibri"/>
          <w:sz w:val="24"/>
          <w:szCs w:val="24"/>
        </w:rPr>
        <w:t xml:space="preserve">mierze </w:t>
      </w:r>
      <w:r w:rsidRPr="001A2F64">
        <w:rPr>
          <w:rFonts w:cs="Calibri"/>
          <w:sz w:val="24"/>
          <w:szCs w:val="24"/>
        </w:rPr>
        <w:t xml:space="preserve">ciągłości metodologicznej badania (prowadzonego od 2010 r.). </w:t>
      </w:r>
    </w:p>
    <w:p w14:paraId="2DC5EBF1" w14:textId="4C4FAEE8" w:rsidR="00CC2803" w:rsidRPr="004E3BCA" w:rsidRDefault="00CC2803" w:rsidP="001A62B3">
      <w:pPr>
        <w:pStyle w:val="Bodytext21"/>
        <w:shd w:val="clear" w:color="auto" w:fill="auto"/>
        <w:spacing w:line="276" w:lineRule="auto"/>
        <w:ind w:left="426" w:firstLine="0"/>
        <w:contextualSpacing/>
        <w:jc w:val="both"/>
        <w:rPr>
          <w:rStyle w:val="Brak"/>
          <w:rFonts w:cstheme="minorHAnsi"/>
          <w:sz w:val="24"/>
          <w:szCs w:val="24"/>
        </w:rPr>
      </w:pPr>
      <w:r w:rsidRPr="00735F83">
        <w:rPr>
          <w:rStyle w:val="Bodytext2"/>
          <w:rFonts w:cstheme="minorHAnsi"/>
          <w:color w:val="000000"/>
          <w:sz w:val="24"/>
          <w:szCs w:val="24"/>
        </w:rPr>
        <w:t xml:space="preserve">Raport z </w:t>
      </w:r>
      <w:r w:rsidRPr="004E3BCA">
        <w:rPr>
          <w:rStyle w:val="Bodytext2"/>
          <w:rFonts w:cstheme="minorHAnsi"/>
          <w:color w:val="000000"/>
          <w:sz w:val="24"/>
          <w:szCs w:val="24"/>
        </w:rPr>
        <w:t>analizy podlega akceptacji Zamawiającego.</w:t>
      </w:r>
    </w:p>
    <w:p w14:paraId="1B3DAAB0" w14:textId="03887AD9" w:rsidR="00735F83" w:rsidRPr="001F0A22" w:rsidRDefault="00EC7BF5" w:rsidP="001A62B3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426"/>
        <w:rPr>
          <w:rStyle w:val="Brak"/>
          <w:rFonts w:asciiTheme="minorHAnsi" w:hAnsiTheme="minorHAnsi" w:cstheme="minorHAnsi"/>
          <w:sz w:val="24"/>
          <w:szCs w:val="24"/>
        </w:rPr>
      </w:pPr>
      <w:r w:rsidRPr="004E3BCA">
        <w:rPr>
          <w:rStyle w:val="Brak"/>
          <w:rFonts w:asciiTheme="minorHAnsi" w:eastAsia="Calibri" w:hAnsiTheme="minorHAnsi" w:cstheme="minorHAnsi"/>
          <w:sz w:val="24"/>
          <w:szCs w:val="24"/>
        </w:rPr>
        <w:t>Wprowadzeni</w:t>
      </w:r>
      <w:r w:rsidR="004E3BCA" w:rsidRPr="004E3BCA">
        <w:rPr>
          <w:rStyle w:val="Brak"/>
          <w:rFonts w:asciiTheme="minorHAnsi" w:eastAsia="Calibri" w:hAnsiTheme="minorHAnsi" w:cstheme="minorHAnsi"/>
          <w:sz w:val="24"/>
          <w:szCs w:val="24"/>
        </w:rPr>
        <w:t>e</w:t>
      </w:r>
      <w:r w:rsidRPr="004E3BCA">
        <w:rPr>
          <w:rStyle w:val="Brak"/>
          <w:rFonts w:asciiTheme="minorHAnsi" w:eastAsia="Calibri" w:hAnsiTheme="minorHAnsi" w:cstheme="minorHAnsi"/>
          <w:sz w:val="24"/>
          <w:szCs w:val="24"/>
        </w:rPr>
        <w:t>, ustalonych z Zamawiającym, zmian do metodologii benchmarkingu klastrów (</w:t>
      </w:r>
      <w:r w:rsidR="00252AFA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ujętej </w:t>
      </w:r>
      <w:r w:rsidRPr="004E3BCA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w </w:t>
      </w:r>
      <w:r w:rsidRPr="004E3BCA">
        <w:rPr>
          <w:rFonts w:asciiTheme="minorHAnsi" w:eastAsia="Calibri" w:hAnsiTheme="minorHAnsi" w:cstheme="minorHAnsi"/>
          <w:sz w:val="24"/>
          <w:szCs w:val="24"/>
        </w:rPr>
        <w:t>Opisie przedmiotu zamówienia do badania „</w:t>
      </w:r>
      <w:r w:rsidRPr="004E3BCA">
        <w:rPr>
          <w:rStyle w:val="Brak"/>
          <w:rFonts w:asciiTheme="minorHAnsi" w:eastAsia="Calibri" w:hAnsiTheme="minorHAnsi" w:cstheme="minorHAnsi"/>
          <w:sz w:val="24"/>
          <w:szCs w:val="24"/>
        </w:rPr>
        <w:t>Benchmarking klastró</w:t>
      </w:r>
      <w:r w:rsidRPr="004E3BCA">
        <w:rPr>
          <w:rFonts w:asciiTheme="minorHAnsi" w:eastAsia="Calibri" w:hAnsiTheme="minorHAnsi" w:cstheme="minorHAnsi"/>
          <w:sz w:val="24"/>
          <w:szCs w:val="24"/>
        </w:rPr>
        <w:t>w w Polsce – edycja 2022”)</w:t>
      </w:r>
      <w:r w:rsidRPr="004E3BCA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, które będą uwzględniać: </w:t>
      </w:r>
    </w:p>
    <w:p w14:paraId="2261A817" w14:textId="4CBA372C" w:rsidR="00C96099" w:rsidRPr="004E3BCA" w:rsidRDefault="00735F83" w:rsidP="001A62B3">
      <w:pPr>
        <w:pStyle w:val="Akapitzlist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851"/>
        <w:rPr>
          <w:rStyle w:val="Brak"/>
          <w:rFonts w:asciiTheme="minorHAnsi" w:hAnsiTheme="minorHAnsi" w:cstheme="minorHAnsi"/>
          <w:sz w:val="24"/>
          <w:szCs w:val="24"/>
        </w:rPr>
      </w:pPr>
      <w:r w:rsidRPr="004E3BCA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zróżnicowanie </w:t>
      </w:r>
      <w:r w:rsidR="006670C2" w:rsidRPr="004E3BCA">
        <w:rPr>
          <w:rStyle w:val="Brak"/>
          <w:rFonts w:asciiTheme="minorHAnsi" w:hAnsiTheme="minorHAnsi" w:cstheme="minorHAnsi"/>
          <w:sz w:val="24"/>
          <w:szCs w:val="24"/>
        </w:rPr>
        <w:t>badanej populacji, zarówno w odniesieniu do klastrów, jak i członków klastrów;</w:t>
      </w:r>
    </w:p>
    <w:p w14:paraId="1EE37DE9" w14:textId="27327F3D" w:rsidR="00735F83" w:rsidRPr="003876CE" w:rsidRDefault="00735F83" w:rsidP="001A62B3">
      <w:pPr>
        <w:pStyle w:val="Akapitzlist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851"/>
        <w:rPr>
          <w:rStyle w:val="Brak"/>
          <w:rFonts w:asciiTheme="minorHAnsi" w:hAnsiTheme="minorHAnsi" w:cstheme="minorHAnsi"/>
          <w:sz w:val="24"/>
          <w:szCs w:val="24"/>
        </w:rPr>
      </w:pPr>
      <w:r w:rsidRPr="003876CE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zróżnicowanie </w:t>
      </w:r>
      <w:r w:rsidRPr="003876CE">
        <w:rPr>
          <w:rStyle w:val="Brak"/>
          <w:rFonts w:asciiTheme="minorHAnsi" w:hAnsiTheme="minorHAnsi" w:cstheme="minorHAnsi"/>
          <w:sz w:val="24"/>
          <w:szCs w:val="24"/>
        </w:rPr>
        <w:t>badanej populacji pod względem reprezentowanej branży;</w:t>
      </w:r>
    </w:p>
    <w:p w14:paraId="3D2A58A9" w14:textId="1FEE2DFF" w:rsidR="004E3BCA" w:rsidRPr="002021BD" w:rsidRDefault="00735F83" w:rsidP="001A62B3">
      <w:pPr>
        <w:pStyle w:val="Akapitzlist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851"/>
        <w:rPr>
          <w:rStyle w:val="Brak"/>
          <w:rFonts w:asciiTheme="minorHAnsi" w:hAnsiTheme="minorHAnsi" w:cstheme="minorHAnsi"/>
          <w:sz w:val="24"/>
          <w:szCs w:val="24"/>
          <w:lang w:eastAsia="pl-PL"/>
        </w:rPr>
      </w:pPr>
      <w:r w:rsidRPr="00252AFA">
        <w:rPr>
          <w:rStyle w:val="Brak"/>
          <w:rFonts w:asciiTheme="minorHAnsi" w:eastAsia="Calibri" w:hAnsiTheme="minorHAnsi" w:cstheme="minorHAnsi"/>
          <w:sz w:val="24"/>
          <w:szCs w:val="24"/>
        </w:rPr>
        <w:t xml:space="preserve">możliwość osiągnięcia celów badania, przydatności badań dla Zamawiającego, </w:t>
      </w:r>
      <w:r w:rsidRPr="00107A34">
        <w:rPr>
          <w:rStyle w:val="Brak"/>
          <w:rFonts w:asciiTheme="minorHAnsi" w:eastAsia="Calibri" w:hAnsiTheme="minorHAnsi" w:cstheme="minorHAnsi"/>
          <w:sz w:val="24"/>
          <w:szCs w:val="24"/>
        </w:rPr>
        <w:t>klastrów, podmiotów sektora publicznego oraz środowiska naukowego;</w:t>
      </w:r>
    </w:p>
    <w:p w14:paraId="3385C83E" w14:textId="0F674B5C" w:rsidR="004E3BCA" w:rsidRPr="001F0A22" w:rsidRDefault="00735F83" w:rsidP="001A62B3">
      <w:pPr>
        <w:pStyle w:val="Akapitzlist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851"/>
        <w:rPr>
          <w:rStyle w:val="Brak"/>
          <w:rFonts w:asciiTheme="minorHAnsi" w:hAnsiTheme="minorHAnsi" w:cstheme="minorHAnsi"/>
          <w:sz w:val="24"/>
          <w:szCs w:val="24"/>
        </w:rPr>
      </w:pPr>
      <w:r w:rsidRPr="00252AFA">
        <w:rPr>
          <w:rStyle w:val="Brak"/>
          <w:rFonts w:asciiTheme="minorHAnsi" w:hAnsiTheme="minorHAnsi" w:cstheme="minorHAnsi"/>
          <w:sz w:val="24"/>
          <w:szCs w:val="24"/>
        </w:rPr>
        <w:t>potrzebę oceny</w:t>
      </w:r>
      <w:r w:rsidR="006670C2" w:rsidRPr="00252AFA">
        <w:rPr>
          <w:rStyle w:val="Brak"/>
          <w:rFonts w:asciiTheme="minorHAnsi" w:hAnsiTheme="minorHAnsi" w:cstheme="minorHAnsi"/>
          <w:sz w:val="24"/>
          <w:szCs w:val="24"/>
        </w:rPr>
        <w:t xml:space="preserve"> sytuacji </w:t>
      </w:r>
      <w:r w:rsidRPr="00252AFA">
        <w:rPr>
          <w:rStyle w:val="Brak"/>
          <w:rFonts w:asciiTheme="minorHAnsi" w:hAnsiTheme="minorHAnsi" w:cstheme="minorHAnsi"/>
          <w:sz w:val="24"/>
          <w:szCs w:val="24"/>
        </w:rPr>
        <w:t xml:space="preserve">danego klastra </w:t>
      </w:r>
      <w:r w:rsidR="006670C2" w:rsidRPr="00252AFA">
        <w:rPr>
          <w:rStyle w:val="Brak"/>
          <w:rFonts w:asciiTheme="minorHAnsi" w:hAnsiTheme="minorHAnsi" w:cstheme="minorHAnsi"/>
          <w:sz w:val="24"/>
          <w:szCs w:val="24"/>
        </w:rPr>
        <w:t xml:space="preserve">w kontekście wymogów dla kandydatów </w:t>
      </w:r>
      <w:r w:rsidR="009D70DF" w:rsidRPr="00252AFA">
        <w:rPr>
          <w:rStyle w:val="Brak"/>
          <w:rFonts w:asciiTheme="minorHAnsi" w:hAnsiTheme="minorHAnsi" w:cstheme="minorHAnsi"/>
          <w:sz w:val="24"/>
          <w:szCs w:val="24"/>
        </w:rPr>
        <w:t xml:space="preserve">do uzyskania statusu </w:t>
      </w:r>
      <w:r w:rsidR="006670C2" w:rsidRPr="00252AFA">
        <w:rPr>
          <w:rStyle w:val="Brak"/>
          <w:rFonts w:asciiTheme="minorHAnsi" w:hAnsiTheme="minorHAnsi" w:cstheme="minorHAnsi"/>
          <w:sz w:val="24"/>
          <w:szCs w:val="24"/>
        </w:rPr>
        <w:t>KKK), jeśli klaster nie ma takiego statusu);</w:t>
      </w:r>
    </w:p>
    <w:p w14:paraId="22C9CAA8" w14:textId="08C2B2FC" w:rsidR="006670C2" w:rsidRPr="004E3BCA" w:rsidRDefault="006670C2" w:rsidP="001A62B3">
      <w:pPr>
        <w:pStyle w:val="Akapitzlist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851"/>
        <w:rPr>
          <w:rStyle w:val="Brak"/>
          <w:rFonts w:asciiTheme="minorHAnsi" w:hAnsiTheme="minorHAnsi" w:cstheme="minorHAnsi"/>
          <w:sz w:val="24"/>
          <w:szCs w:val="24"/>
        </w:rPr>
      </w:pPr>
      <w:r w:rsidRPr="004E3BCA">
        <w:rPr>
          <w:rStyle w:val="Brak"/>
          <w:rFonts w:asciiTheme="minorHAnsi" w:hAnsiTheme="minorHAnsi" w:cstheme="minorHAnsi"/>
          <w:sz w:val="24"/>
          <w:szCs w:val="24"/>
        </w:rPr>
        <w:t>weryfikacj</w:t>
      </w:r>
      <w:r w:rsidR="00735F83" w:rsidRPr="004E3BCA">
        <w:rPr>
          <w:rStyle w:val="Brak"/>
          <w:rFonts w:asciiTheme="minorHAnsi" w:hAnsiTheme="minorHAnsi" w:cstheme="minorHAnsi"/>
          <w:sz w:val="24"/>
          <w:szCs w:val="24"/>
        </w:rPr>
        <w:t>ę</w:t>
      </w:r>
      <w:r w:rsidRPr="004E3BCA">
        <w:rPr>
          <w:rStyle w:val="Brak"/>
          <w:rFonts w:asciiTheme="minorHAnsi" w:hAnsiTheme="minorHAnsi" w:cstheme="minorHAnsi"/>
          <w:sz w:val="24"/>
          <w:szCs w:val="24"/>
        </w:rPr>
        <w:t xml:space="preserve"> narzędzi badawczych będących częścią metodologii benchmarkingu klastrów i zaproponowanie zmian (jeśli będzie to </w:t>
      </w:r>
      <w:r w:rsidR="00BE2813" w:rsidRPr="004E3BCA">
        <w:rPr>
          <w:rStyle w:val="Brak"/>
          <w:rFonts w:asciiTheme="minorHAnsi" w:hAnsiTheme="minorHAnsi" w:cstheme="minorHAnsi"/>
          <w:sz w:val="24"/>
          <w:szCs w:val="24"/>
        </w:rPr>
        <w:t xml:space="preserve">korzystne </w:t>
      </w:r>
      <w:r w:rsidRPr="004E3BCA">
        <w:rPr>
          <w:rStyle w:val="Brak"/>
          <w:rFonts w:asciiTheme="minorHAnsi" w:hAnsiTheme="minorHAnsi" w:cstheme="minorHAnsi"/>
          <w:sz w:val="24"/>
          <w:szCs w:val="24"/>
        </w:rPr>
        <w:t>dla realizacji celu badania</w:t>
      </w:r>
      <w:r w:rsidR="00735F83" w:rsidRPr="004E3BCA">
        <w:rPr>
          <w:rStyle w:val="Brak"/>
          <w:rFonts w:asciiTheme="minorHAnsi" w:hAnsiTheme="minorHAnsi" w:cstheme="minorHAnsi"/>
          <w:sz w:val="24"/>
          <w:szCs w:val="24"/>
        </w:rPr>
        <w:t xml:space="preserve"> i podniesienia jego efektywności</w:t>
      </w:r>
      <w:r w:rsidRPr="004E3BCA">
        <w:rPr>
          <w:rStyle w:val="Brak"/>
          <w:rFonts w:asciiTheme="minorHAnsi" w:hAnsiTheme="minorHAnsi" w:cstheme="minorHAnsi"/>
          <w:sz w:val="24"/>
          <w:szCs w:val="24"/>
        </w:rPr>
        <w:t>)</w:t>
      </w:r>
      <w:r w:rsidR="00735F83" w:rsidRPr="004E3BCA">
        <w:rPr>
          <w:rStyle w:val="Brak"/>
          <w:rFonts w:asciiTheme="minorHAnsi" w:hAnsiTheme="minorHAnsi" w:cstheme="minorHAnsi"/>
          <w:sz w:val="24"/>
          <w:szCs w:val="24"/>
        </w:rPr>
        <w:t>.</w:t>
      </w:r>
    </w:p>
    <w:p w14:paraId="0C9994F9" w14:textId="4FA4F4B3" w:rsidR="003877CA" w:rsidRDefault="00107A34" w:rsidP="001A62B3">
      <w:pPr>
        <w:pStyle w:val="Akapitzlist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426"/>
        <w:contextualSpacing w:val="0"/>
        <w:rPr>
          <w:rStyle w:val="Brak"/>
          <w:rFonts w:cs="Calibri"/>
          <w:sz w:val="24"/>
          <w:szCs w:val="24"/>
        </w:rPr>
      </w:pPr>
      <w:r>
        <w:rPr>
          <w:rStyle w:val="Brak"/>
          <w:rFonts w:cs="Calibri"/>
          <w:sz w:val="24"/>
          <w:szCs w:val="24"/>
        </w:rPr>
        <w:t xml:space="preserve">Jeśli </w:t>
      </w:r>
      <w:r w:rsidR="003877CA" w:rsidRPr="001A2F64">
        <w:rPr>
          <w:rStyle w:val="Brak"/>
          <w:rFonts w:cs="Calibri"/>
          <w:sz w:val="24"/>
          <w:szCs w:val="24"/>
        </w:rPr>
        <w:t xml:space="preserve">Ekspert </w:t>
      </w:r>
      <w:r>
        <w:rPr>
          <w:rStyle w:val="Brak"/>
          <w:rFonts w:cs="Calibri"/>
          <w:sz w:val="24"/>
          <w:szCs w:val="24"/>
        </w:rPr>
        <w:t xml:space="preserve">uzna za korzystne dla realizacji celu badania, </w:t>
      </w:r>
      <w:r w:rsidR="003877CA" w:rsidRPr="001A2F64">
        <w:rPr>
          <w:rStyle w:val="Brak"/>
          <w:rFonts w:cs="Calibri"/>
          <w:sz w:val="24"/>
          <w:szCs w:val="24"/>
        </w:rPr>
        <w:t xml:space="preserve">może zaproponować także Zamawiającemu zmiany w opisie działań i zadań </w:t>
      </w:r>
      <w:r w:rsidR="003877CA" w:rsidRPr="00436AD2">
        <w:rPr>
          <w:rStyle w:val="Brak"/>
          <w:rFonts w:cs="Calibri"/>
          <w:sz w:val="24"/>
          <w:szCs w:val="24"/>
        </w:rPr>
        <w:t xml:space="preserve">Wykonawcy badania „Benchmarking klastrów w Polsce” </w:t>
      </w:r>
      <w:r w:rsidR="00252AFA" w:rsidRPr="00436AD2">
        <w:rPr>
          <w:rStyle w:val="Brak"/>
          <w:rFonts w:cs="Calibri"/>
          <w:sz w:val="24"/>
          <w:szCs w:val="24"/>
        </w:rPr>
        <w:t xml:space="preserve">zawartych </w:t>
      </w:r>
      <w:r w:rsidR="003877CA" w:rsidRPr="00436AD2">
        <w:rPr>
          <w:rStyle w:val="Brak"/>
          <w:rFonts w:cs="Calibri"/>
          <w:sz w:val="24"/>
          <w:szCs w:val="24"/>
        </w:rPr>
        <w:t>w Opisie Przedmiotu Zamówienia (dalej; „OPZ</w:t>
      </w:r>
      <w:r w:rsidR="00AA2D4A" w:rsidRPr="00436AD2">
        <w:rPr>
          <w:rStyle w:val="Brak"/>
          <w:rFonts w:cs="Calibri"/>
          <w:sz w:val="24"/>
          <w:szCs w:val="24"/>
        </w:rPr>
        <w:t xml:space="preserve"> badania</w:t>
      </w:r>
      <w:r w:rsidR="003877CA" w:rsidRPr="00436AD2">
        <w:rPr>
          <w:rStyle w:val="Brak"/>
          <w:rFonts w:cs="Calibri"/>
          <w:sz w:val="24"/>
          <w:szCs w:val="24"/>
        </w:rPr>
        <w:t>”)</w:t>
      </w:r>
      <w:r w:rsidR="003877CA" w:rsidRPr="001A2F64">
        <w:rPr>
          <w:rStyle w:val="Brak"/>
          <w:rFonts w:cs="Calibri"/>
          <w:sz w:val="24"/>
          <w:szCs w:val="24"/>
        </w:rPr>
        <w:t xml:space="preserve"> dla wykonawcy tego badania. </w:t>
      </w:r>
    </w:p>
    <w:p w14:paraId="4D1CAA8B" w14:textId="4253FFEE" w:rsidR="00C95721" w:rsidRDefault="00C95721" w:rsidP="00C95721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426"/>
        <w:contextualSpacing w:val="0"/>
        <w:rPr>
          <w:rFonts w:cs="Calibri"/>
          <w:sz w:val="24"/>
          <w:szCs w:val="24"/>
        </w:rPr>
      </w:pPr>
    </w:p>
    <w:p w14:paraId="2B8E1A6A" w14:textId="567D555A" w:rsidR="00C95721" w:rsidRDefault="00C95721" w:rsidP="00C95721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426"/>
        <w:contextualSpacing w:val="0"/>
        <w:rPr>
          <w:rFonts w:cs="Calibri"/>
          <w:sz w:val="24"/>
          <w:szCs w:val="24"/>
        </w:rPr>
      </w:pPr>
    </w:p>
    <w:p w14:paraId="21404D6A" w14:textId="77777777" w:rsidR="00C95721" w:rsidRPr="001A2F64" w:rsidRDefault="00C95721" w:rsidP="00C95721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426"/>
        <w:contextualSpacing w:val="0"/>
        <w:rPr>
          <w:rFonts w:cs="Calibri"/>
          <w:sz w:val="24"/>
          <w:szCs w:val="24"/>
        </w:rPr>
      </w:pPr>
    </w:p>
    <w:p w14:paraId="191E769B" w14:textId="77777777" w:rsidR="006670C2" w:rsidRPr="003877CA" w:rsidRDefault="006670C2" w:rsidP="001A62B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3877CA">
        <w:rPr>
          <w:rStyle w:val="Brak"/>
          <w:rFonts w:asciiTheme="minorHAnsi" w:hAnsiTheme="minorHAnsi" w:cstheme="minorHAnsi"/>
          <w:b/>
          <w:bCs/>
          <w:sz w:val="24"/>
          <w:szCs w:val="24"/>
        </w:rPr>
        <w:lastRenderedPageBreak/>
        <w:t>W ramach Zadania 2:</w:t>
      </w:r>
    </w:p>
    <w:p w14:paraId="40B8DD2B" w14:textId="2D548893" w:rsidR="006670C2" w:rsidRPr="00625DF6" w:rsidRDefault="006670C2" w:rsidP="006670C2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857" w:hanging="352"/>
        <w:contextualSpacing w:val="0"/>
        <w:rPr>
          <w:rStyle w:val="Brak"/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t>Ocena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 xml:space="preserve"> w ramach </w:t>
      </w:r>
      <w:r w:rsidR="002021BD">
        <w:rPr>
          <w:rStyle w:val="Brak"/>
          <w:rFonts w:asciiTheme="minorHAnsi" w:hAnsiTheme="minorHAnsi" w:cstheme="minorHAnsi"/>
          <w:sz w:val="24"/>
          <w:szCs w:val="24"/>
        </w:rPr>
        <w:t>dwóch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 xml:space="preserve"> iteracji oraz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recenzja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="000E1E30">
        <w:rPr>
          <w:rStyle w:val="Brak"/>
          <w:rFonts w:asciiTheme="minorHAnsi" w:hAnsiTheme="minorHAnsi" w:cstheme="minorHAnsi"/>
          <w:sz w:val="24"/>
          <w:szCs w:val="24"/>
        </w:rPr>
        <w:t>(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>wybranych</w:t>
      </w:r>
      <w:r w:rsidR="000E1E30">
        <w:rPr>
          <w:rStyle w:val="Brak"/>
          <w:rFonts w:asciiTheme="minorHAnsi" w:hAnsiTheme="minorHAnsi" w:cstheme="minorHAnsi"/>
          <w:sz w:val="24"/>
          <w:szCs w:val="24"/>
        </w:rPr>
        <w:t>)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raportów z badania - zakłada się, że produktami badania będą co najmniej: 1 </w:t>
      </w:r>
      <w:r w:rsidRPr="00625DF6">
        <w:rPr>
          <w:rStyle w:val="Brak"/>
          <w:rFonts w:asciiTheme="minorHAnsi" w:hAnsiTheme="minorHAnsi" w:cstheme="minorHAnsi"/>
          <w:i/>
          <w:iCs/>
          <w:sz w:val="24"/>
          <w:szCs w:val="24"/>
        </w:rPr>
        <w:t>Raport ogólny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prezentujący zbiorcze wyniki badania wszystkich klastrów objętych badaniem</w:t>
      </w:r>
      <w:r w:rsidR="00C95721">
        <w:rPr>
          <w:rStyle w:val="Brak"/>
          <w:rFonts w:asciiTheme="minorHAnsi" w:hAnsiTheme="minorHAnsi" w:cstheme="minorHAnsi"/>
          <w:sz w:val="24"/>
          <w:szCs w:val="24"/>
        </w:rPr>
        <w:t>,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oraz </w:t>
      </w:r>
      <w:r w:rsidR="00CE61E3">
        <w:rPr>
          <w:rStyle w:val="Brak"/>
          <w:rFonts w:asciiTheme="minorHAnsi" w:hAnsiTheme="minorHAnsi" w:cstheme="minorHAnsi"/>
          <w:sz w:val="24"/>
          <w:szCs w:val="24"/>
        </w:rPr>
        <w:t xml:space="preserve">co najmniej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40 </w:t>
      </w:r>
      <w:r w:rsidRPr="00625DF6">
        <w:rPr>
          <w:rStyle w:val="Brak"/>
          <w:rFonts w:asciiTheme="minorHAnsi" w:hAnsiTheme="minorHAnsi" w:cstheme="minorHAnsi"/>
          <w:i/>
          <w:iCs/>
          <w:sz w:val="24"/>
          <w:szCs w:val="24"/>
        </w:rPr>
        <w:t>Raportów dedykowanych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, prezentujących wyniki analizy danych odrębnie dla każdego z badanych klastrów oraz porównanie wskaźników danego klastra do wzorców (benchmarków) i do innych wyników całej grupy badawczej, w tym wskaźników dla KKK. Zakłada się, że wszystkie raporty powstaną w </w:t>
      </w:r>
      <w:r w:rsidR="009D70DF"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III i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>IV kwartale 202</w:t>
      </w:r>
      <w:r w:rsidR="009D70DF" w:rsidRPr="00625DF6">
        <w:rPr>
          <w:rStyle w:val="Brak"/>
          <w:rFonts w:asciiTheme="minorHAnsi" w:hAnsiTheme="minorHAnsi" w:cstheme="minorHAnsi"/>
          <w:sz w:val="24"/>
          <w:szCs w:val="24"/>
        </w:rPr>
        <w:t>2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r.</w:t>
      </w:r>
    </w:p>
    <w:p w14:paraId="6CEED447" w14:textId="1231DCA8" w:rsidR="00811FDE" w:rsidRPr="00811FDE" w:rsidRDefault="008414C6" w:rsidP="008414C6">
      <w:pPr>
        <w:pStyle w:val="Akapitzlist"/>
        <w:suppressAutoHyphens/>
        <w:ind w:left="851"/>
        <w:rPr>
          <w:rStyle w:val="Brak"/>
          <w:rFonts w:asciiTheme="minorHAnsi" w:hAnsiTheme="minorHAnsi" w:cstheme="minorHAnsi"/>
          <w:sz w:val="24"/>
          <w:szCs w:val="24"/>
        </w:rPr>
      </w:pPr>
      <w:r w:rsidRPr="006F48B0">
        <w:rPr>
          <w:rStyle w:val="Brak"/>
          <w:rFonts w:asciiTheme="minorHAnsi" w:hAnsiTheme="minorHAnsi" w:cstheme="minorHAnsi"/>
          <w:sz w:val="24"/>
          <w:szCs w:val="24"/>
        </w:rPr>
        <w:t xml:space="preserve">Zamawiający zakłada, że </w:t>
      </w:r>
      <w:r>
        <w:rPr>
          <w:rStyle w:val="Brak"/>
          <w:rFonts w:asciiTheme="minorHAnsi" w:hAnsiTheme="minorHAnsi" w:cstheme="minorHAnsi"/>
          <w:sz w:val="24"/>
          <w:szCs w:val="24"/>
        </w:rPr>
        <w:t xml:space="preserve">ocenie w ramach </w:t>
      </w:r>
      <w:r w:rsidR="002021BD">
        <w:rPr>
          <w:rStyle w:val="Brak"/>
          <w:rFonts w:asciiTheme="minorHAnsi" w:hAnsiTheme="minorHAnsi" w:cstheme="minorHAnsi"/>
          <w:sz w:val="24"/>
          <w:szCs w:val="24"/>
        </w:rPr>
        <w:t>dwóch</w:t>
      </w:r>
      <w:r>
        <w:rPr>
          <w:rStyle w:val="Brak"/>
          <w:rFonts w:asciiTheme="minorHAnsi" w:hAnsiTheme="minorHAnsi" w:cstheme="minorHAnsi"/>
          <w:sz w:val="24"/>
          <w:szCs w:val="24"/>
        </w:rPr>
        <w:t xml:space="preserve"> iteracji oraz </w:t>
      </w:r>
      <w:r w:rsidRPr="006F48B0">
        <w:rPr>
          <w:rStyle w:val="Brak"/>
          <w:rFonts w:asciiTheme="minorHAnsi" w:hAnsiTheme="minorHAnsi" w:cstheme="minorHAnsi"/>
          <w:sz w:val="24"/>
          <w:szCs w:val="24"/>
        </w:rPr>
        <w:t xml:space="preserve">recenzji Eksperta będzie podlegał  </w:t>
      </w:r>
      <w:r w:rsidR="00C95721" w:rsidRPr="00C95721">
        <w:rPr>
          <w:rStyle w:val="Brak"/>
          <w:rFonts w:asciiTheme="minorHAnsi" w:hAnsiTheme="minorHAnsi" w:cstheme="minorHAnsi"/>
          <w:i/>
          <w:sz w:val="24"/>
          <w:szCs w:val="24"/>
        </w:rPr>
        <w:t>R</w:t>
      </w:r>
      <w:r w:rsidRPr="00C95721">
        <w:rPr>
          <w:rStyle w:val="Brak"/>
          <w:rFonts w:asciiTheme="minorHAnsi" w:hAnsiTheme="minorHAnsi" w:cstheme="minorHAnsi"/>
          <w:i/>
          <w:sz w:val="24"/>
          <w:szCs w:val="24"/>
        </w:rPr>
        <w:t>aport ogólny</w:t>
      </w:r>
      <w:r>
        <w:rPr>
          <w:rStyle w:val="Brak"/>
          <w:rFonts w:asciiTheme="minorHAnsi" w:hAnsiTheme="minorHAnsi" w:cstheme="minorHAnsi"/>
          <w:sz w:val="24"/>
          <w:szCs w:val="24"/>
        </w:rPr>
        <w:t xml:space="preserve">, a </w:t>
      </w:r>
      <w:r w:rsidRPr="006F48B0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="003A51A1">
        <w:rPr>
          <w:rStyle w:val="Brak"/>
          <w:rFonts w:asciiTheme="minorHAnsi" w:hAnsiTheme="minorHAnsi" w:cstheme="minorHAnsi"/>
          <w:sz w:val="24"/>
          <w:szCs w:val="24"/>
        </w:rPr>
        <w:t xml:space="preserve">tylko </w:t>
      </w:r>
      <w:r>
        <w:rPr>
          <w:rStyle w:val="Brak"/>
          <w:rFonts w:asciiTheme="minorHAnsi" w:hAnsiTheme="minorHAnsi" w:cstheme="minorHAnsi"/>
          <w:sz w:val="24"/>
          <w:szCs w:val="24"/>
        </w:rPr>
        <w:t xml:space="preserve">ocenie w ramach </w:t>
      </w:r>
      <w:r w:rsidR="002021BD">
        <w:rPr>
          <w:rStyle w:val="Brak"/>
          <w:rFonts w:asciiTheme="minorHAnsi" w:hAnsiTheme="minorHAnsi" w:cstheme="minorHAnsi"/>
          <w:sz w:val="24"/>
          <w:szCs w:val="24"/>
        </w:rPr>
        <w:t>dwóch</w:t>
      </w:r>
      <w:r>
        <w:rPr>
          <w:rStyle w:val="Brak"/>
          <w:rFonts w:asciiTheme="minorHAnsi" w:hAnsiTheme="minorHAnsi" w:cstheme="minorHAnsi"/>
          <w:sz w:val="24"/>
          <w:szCs w:val="24"/>
        </w:rPr>
        <w:t xml:space="preserve"> iteracji</w:t>
      </w:r>
      <w:r w:rsidR="00DA0A34">
        <w:rPr>
          <w:rStyle w:val="Brak"/>
          <w:rFonts w:asciiTheme="minorHAnsi" w:hAnsiTheme="minorHAnsi" w:cstheme="minorHAnsi"/>
          <w:sz w:val="24"/>
          <w:szCs w:val="24"/>
        </w:rPr>
        <w:t>, w zależności od potrzeb,</w:t>
      </w:r>
      <w:r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="00DA0A34">
        <w:rPr>
          <w:rStyle w:val="Brak"/>
          <w:rFonts w:asciiTheme="minorHAnsi" w:hAnsiTheme="minorHAnsi" w:cstheme="minorHAnsi"/>
          <w:sz w:val="24"/>
          <w:szCs w:val="24"/>
        </w:rPr>
        <w:t>minimum</w:t>
      </w:r>
      <w:r w:rsidR="00DA0A34" w:rsidRPr="006F48B0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Pr="00811FDE">
        <w:rPr>
          <w:rStyle w:val="Brak"/>
          <w:rFonts w:asciiTheme="minorHAnsi" w:hAnsiTheme="minorHAnsi" w:cstheme="minorHAnsi"/>
          <w:sz w:val="24"/>
          <w:szCs w:val="24"/>
        </w:rPr>
        <w:t>10</w:t>
      </w:r>
      <w:r w:rsidR="00C95721" w:rsidRPr="00811FDE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="00C95721" w:rsidRPr="00811FDE">
        <w:rPr>
          <w:rStyle w:val="Brak"/>
          <w:rFonts w:asciiTheme="minorHAnsi" w:hAnsiTheme="minorHAnsi" w:cstheme="minorHAnsi"/>
          <w:i/>
          <w:sz w:val="24"/>
          <w:szCs w:val="24"/>
        </w:rPr>
        <w:t>R</w:t>
      </w:r>
      <w:r w:rsidRPr="00811FDE">
        <w:rPr>
          <w:rStyle w:val="Brak"/>
          <w:rFonts w:asciiTheme="minorHAnsi" w:hAnsiTheme="minorHAnsi" w:cstheme="minorHAnsi"/>
          <w:i/>
          <w:sz w:val="24"/>
          <w:szCs w:val="24"/>
        </w:rPr>
        <w:t>aportów dedykowanych</w:t>
      </w:r>
      <w:r w:rsidRPr="00811FDE">
        <w:rPr>
          <w:rStyle w:val="Brak"/>
          <w:rFonts w:asciiTheme="minorHAnsi" w:hAnsiTheme="minorHAnsi" w:cstheme="minorHAnsi"/>
          <w:sz w:val="24"/>
          <w:szCs w:val="24"/>
        </w:rPr>
        <w:t>, wybranych przez Zamawiającego, aby ukierunkować wykonawcę badania benchmarkingowego co do zakresu i sposobu prezentowania danych</w:t>
      </w:r>
      <w:r w:rsidR="00C95721" w:rsidRPr="00811FDE">
        <w:rPr>
          <w:rStyle w:val="Brak"/>
          <w:rFonts w:asciiTheme="minorHAnsi" w:hAnsiTheme="minorHAnsi" w:cstheme="minorHAnsi"/>
          <w:sz w:val="24"/>
          <w:szCs w:val="24"/>
        </w:rPr>
        <w:t>,</w:t>
      </w:r>
      <w:r w:rsidRPr="00811FDE">
        <w:rPr>
          <w:rStyle w:val="Brak"/>
          <w:rFonts w:asciiTheme="minorHAnsi" w:hAnsiTheme="minorHAnsi" w:cstheme="minorHAnsi"/>
          <w:sz w:val="24"/>
          <w:szCs w:val="24"/>
        </w:rPr>
        <w:t xml:space="preserve"> oraz </w:t>
      </w:r>
      <w:r w:rsidR="00C95721" w:rsidRPr="00811FDE">
        <w:rPr>
          <w:rStyle w:val="Brak"/>
          <w:rFonts w:asciiTheme="minorHAnsi" w:hAnsiTheme="minorHAnsi" w:cstheme="minorHAnsi"/>
          <w:sz w:val="24"/>
          <w:szCs w:val="24"/>
        </w:rPr>
        <w:t xml:space="preserve">oceny </w:t>
      </w:r>
      <w:r w:rsidRPr="00811FDE">
        <w:rPr>
          <w:rStyle w:val="Brak"/>
          <w:rFonts w:asciiTheme="minorHAnsi" w:hAnsiTheme="minorHAnsi" w:cstheme="minorHAnsi"/>
          <w:sz w:val="24"/>
          <w:szCs w:val="24"/>
        </w:rPr>
        <w:t>ogólnej jakości raportów</w:t>
      </w:r>
      <w:r w:rsidR="00C95721" w:rsidRPr="00811FDE">
        <w:rPr>
          <w:rStyle w:val="Brak"/>
          <w:rFonts w:asciiTheme="minorHAnsi" w:hAnsiTheme="minorHAnsi" w:cstheme="minorHAnsi"/>
          <w:sz w:val="24"/>
          <w:szCs w:val="24"/>
        </w:rPr>
        <w:t xml:space="preserve">. Zamawiający może zlecić ocenę większej liczby </w:t>
      </w:r>
      <w:r w:rsidR="00C95721" w:rsidRPr="00811FDE">
        <w:rPr>
          <w:rStyle w:val="Brak"/>
          <w:rFonts w:asciiTheme="minorHAnsi" w:hAnsiTheme="minorHAnsi" w:cstheme="minorHAnsi"/>
          <w:i/>
          <w:sz w:val="24"/>
          <w:szCs w:val="24"/>
        </w:rPr>
        <w:t>Raportów dedykowanych</w:t>
      </w:r>
      <w:r w:rsidR="00C95721" w:rsidRPr="00811FDE">
        <w:rPr>
          <w:rStyle w:val="Brak"/>
          <w:rFonts w:asciiTheme="minorHAnsi" w:hAnsiTheme="minorHAnsi" w:cstheme="minorHAnsi"/>
          <w:sz w:val="24"/>
          <w:szCs w:val="24"/>
        </w:rPr>
        <w:t xml:space="preserve">, jeżeli zajdzie taka </w:t>
      </w:r>
      <w:r w:rsidR="001B06A1" w:rsidRPr="00811FDE">
        <w:rPr>
          <w:rStyle w:val="Brak"/>
          <w:rFonts w:asciiTheme="minorHAnsi" w:hAnsiTheme="minorHAnsi" w:cstheme="minorHAnsi"/>
          <w:sz w:val="24"/>
          <w:szCs w:val="24"/>
        </w:rPr>
        <w:t>potrzeb</w:t>
      </w:r>
      <w:r w:rsidR="00C95721" w:rsidRPr="00811FDE">
        <w:rPr>
          <w:rStyle w:val="Brak"/>
          <w:rFonts w:asciiTheme="minorHAnsi" w:hAnsiTheme="minorHAnsi" w:cstheme="minorHAnsi"/>
          <w:sz w:val="24"/>
          <w:szCs w:val="24"/>
        </w:rPr>
        <w:t>a</w:t>
      </w:r>
      <w:r w:rsidR="001B06A1" w:rsidRPr="00811FDE">
        <w:rPr>
          <w:rStyle w:val="Brak"/>
          <w:rFonts w:asciiTheme="minorHAnsi" w:hAnsiTheme="minorHAnsi" w:cstheme="minorHAnsi"/>
          <w:sz w:val="24"/>
          <w:szCs w:val="24"/>
        </w:rPr>
        <w:t xml:space="preserve"> oraz gdy będą pozwalały na to środki przeznaczone na realizację </w:t>
      </w:r>
      <w:r w:rsidR="00C95721" w:rsidRPr="00811FDE">
        <w:rPr>
          <w:rStyle w:val="Brak"/>
          <w:rFonts w:asciiTheme="minorHAnsi" w:hAnsiTheme="minorHAnsi" w:cstheme="minorHAnsi"/>
          <w:sz w:val="24"/>
          <w:szCs w:val="24"/>
        </w:rPr>
        <w:t xml:space="preserve">Zadania 2. </w:t>
      </w:r>
    </w:p>
    <w:p w14:paraId="571C18A6" w14:textId="11C86435" w:rsidR="008414C6" w:rsidRPr="006F48B0" w:rsidRDefault="00DA0A34" w:rsidP="008414C6">
      <w:pPr>
        <w:pStyle w:val="Akapitzlist"/>
        <w:suppressAutoHyphens/>
        <w:ind w:left="851"/>
        <w:rPr>
          <w:rStyle w:val="Brak"/>
          <w:rFonts w:asciiTheme="minorHAnsi" w:hAnsiTheme="minorHAnsi" w:cstheme="minorHAnsi"/>
          <w:sz w:val="24"/>
          <w:szCs w:val="24"/>
        </w:rPr>
      </w:pPr>
      <w:r w:rsidRPr="00811FDE">
        <w:rPr>
          <w:rStyle w:val="Brak"/>
          <w:rFonts w:asciiTheme="minorHAnsi" w:hAnsiTheme="minorHAnsi" w:cstheme="minorHAnsi"/>
          <w:sz w:val="24"/>
          <w:szCs w:val="24"/>
        </w:rPr>
        <w:t xml:space="preserve">Zamawiający </w:t>
      </w:r>
      <w:r w:rsidR="00811FDE" w:rsidRPr="00811FDE">
        <w:rPr>
          <w:rStyle w:val="Brak"/>
          <w:rFonts w:asciiTheme="minorHAnsi" w:hAnsiTheme="minorHAnsi" w:cstheme="minorHAnsi"/>
          <w:sz w:val="24"/>
          <w:szCs w:val="24"/>
        </w:rPr>
        <w:t xml:space="preserve">zakłada, że w przypadku niewykorzystania zakładanej liczby godzin doradztwa, może środki przeznaczone na doradztwo wykorzystać na zlecenie oceny kolejnych </w:t>
      </w:r>
      <w:r w:rsidR="00811FDE" w:rsidRPr="00811FDE">
        <w:rPr>
          <w:rStyle w:val="Brak"/>
          <w:rFonts w:asciiTheme="minorHAnsi" w:hAnsiTheme="minorHAnsi" w:cstheme="minorHAnsi"/>
          <w:i/>
          <w:sz w:val="24"/>
          <w:szCs w:val="24"/>
        </w:rPr>
        <w:t>Raportów dedykowanych</w:t>
      </w:r>
      <w:r w:rsidR="00811FDE" w:rsidRPr="00811FDE">
        <w:rPr>
          <w:rStyle w:val="Brak"/>
          <w:rFonts w:asciiTheme="minorHAnsi" w:hAnsiTheme="minorHAnsi" w:cstheme="minorHAnsi"/>
          <w:sz w:val="24"/>
          <w:szCs w:val="24"/>
        </w:rPr>
        <w:t xml:space="preserve">, i odwrotnie. Maksymalna liczba Raportów dedykowanych, które mogą podlegać ocenie przez Eksperta wynosi </w:t>
      </w:r>
      <w:r w:rsidRPr="00811FDE">
        <w:rPr>
          <w:rStyle w:val="Brak"/>
          <w:rFonts w:asciiTheme="minorHAnsi" w:hAnsiTheme="minorHAnsi" w:cstheme="minorHAnsi"/>
          <w:sz w:val="24"/>
          <w:szCs w:val="24"/>
        </w:rPr>
        <w:t>40</w:t>
      </w:r>
      <w:r w:rsidR="008414C6" w:rsidRPr="00811FDE">
        <w:rPr>
          <w:rStyle w:val="Brak"/>
          <w:rFonts w:asciiTheme="minorHAnsi" w:hAnsiTheme="minorHAnsi" w:cstheme="minorHAnsi"/>
          <w:sz w:val="24"/>
          <w:szCs w:val="24"/>
        </w:rPr>
        <w:t>.</w:t>
      </w:r>
    </w:p>
    <w:p w14:paraId="740B6371" w14:textId="77777777" w:rsidR="00811FDE" w:rsidRDefault="00811FDE" w:rsidP="006670C2">
      <w:pPr>
        <w:pStyle w:val="Akapitzlist"/>
        <w:suppressAutoHyphens/>
        <w:ind w:left="851"/>
        <w:rPr>
          <w:rStyle w:val="Brak"/>
          <w:rFonts w:asciiTheme="minorHAnsi" w:hAnsiTheme="minorHAnsi" w:cstheme="minorHAnsi"/>
          <w:sz w:val="24"/>
          <w:szCs w:val="24"/>
        </w:rPr>
      </w:pPr>
    </w:p>
    <w:p w14:paraId="0F0991B1" w14:textId="4FB8FFD9" w:rsidR="006670C2" w:rsidRDefault="006670C2" w:rsidP="006670C2">
      <w:pPr>
        <w:pStyle w:val="Akapitzlist"/>
        <w:suppressAutoHyphens/>
        <w:ind w:left="851"/>
        <w:rPr>
          <w:rStyle w:val="Brak"/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Przez ocenę 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 xml:space="preserve">w ramach </w:t>
      </w:r>
      <w:r w:rsidR="00E00469">
        <w:rPr>
          <w:rStyle w:val="Brak"/>
          <w:rFonts w:asciiTheme="minorHAnsi" w:hAnsiTheme="minorHAnsi" w:cstheme="minorHAnsi"/>
          <w:sz w:val="24"/>
          <w:szCs w:val="24"/>
        </w:rPr>
        <w:t xml:space="preserve">dwóch 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 xml:space="preserve">iteracji </w:t>
      </w:r>
      <w:r w:rsidR="001E5F04" w:rsidRPr="00625DF6">
        <w:rPr>
          <w:rStyle w:val="Brak"/>
          <w:rFonts w:asciiTheme="minorHAnsi" w:hAnsiTheme="minorHAnsi" w:cstheme="minorHAnsi"/>
          <w:sz w:val="24"/>
          <w:szCs w:val="24"/>
        </w:rPr>
        <w:t>Zamawiający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rozumie napisany 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>tekst</w:t>
      </w:r>
      <w:r w:rsidR="008414C6"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>(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 xml:space="preserve">może to być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>plik elektroniczny napisany w edytorze tekstu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 xml:space="preserve"> lub treść wiadomości e-mail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) zawierający uwagi generalne do ocenianego raportu oraz wnioski z oceny (zakres oceny został opisany poniżej) wraz z załącznikiem w postaci ocenianego dokumentu, na którym Ekspert naniesie proponowane zmiany szczegółowe i komentarze </w:t>
      </w:r>
      <w:r w:rsidR="00811FDE">
        <w:rPr>
          <w:rStyle w:val="Brak"/>
          <w:rFonts w:asciiTheme="minorHAnsi" w:hAnsiTheme="minorHAnsi" w:cstheme="minorHAnsi"/>
          <w:sz w:val="24"/>
          <w:szCs w:val="24"/>
        </w:rPr>
        <w:br/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w trybie „recenzji”. 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 xml:space="preserve">Ekspert będzie dążył do uzyskania takiej jakości dokumentów, aby </w:t>
      </w:r>
      <w:r w:rsidR="00CE61E3">
        <w:rPr>
          <w:rStyle w:val="Brak"/>
          <w:rFonts w:asciiTheme="minorHAnsi" w:hAnsiTheme="minorHAnsi" w:cstheme="minorHAnsi"/>
          <w:sz w:val="24"/>
          <w:szCs w:val="24"/>
        </w:rPr>
        <w:t xml:space="preserve">nie zawierały one treści mający wpływ negatywny na 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 xml:space="preserve">pozytywną </w:t>
      </w:r>
      <w:r w:rsidR="003A51A1">
        <w:rPr>
          <w:rStyle w:val="Brak"/>
          <w:rFonts w:asciiTheme="minorHAnsi" w:hAnsiTheme="minorHAnsi" w:cstheme="minorHAnsi"/>
          <w:sz w:val="24"/>
          <w:szCs w:val="24"/>
        </w:rPr>
        <w:t>ich ocenę (a w przypadku raportu ogólnego również na recenzję)</w:t>
      </w:r>
      <w:r w:rsidR="008414C6">
        <w:rPr>
          <w:rStyle w:val="Brak"/>
          <w:rFonts w:asciiTheme="minorHAnsi" w:hAnsiTheme="minorHAnsi" w:cstheme="minorHAnsi"/>
          <w:sz w:val="24"/>
          <w:szCs w:val="24"/>
        </w:rPr>
        <w:t xml:space="preserve">. </w:t>
      </w:r>
    </w:p>
    <w:p w14:paraId="3B532124" w14:textId="08C34B1D" w:rsidR="008414C6" w:rsidRPr="00CE61E3" w:rsidRDefault="008414C6" w:rsidP="00CE61E3">
      <w:pPr>
        <w:pStyle w:val="Akapitzlist"/>
        <w:suppressAutoHyphens/>
        <w:ind w:left="851"/>
        <w:rPr>
          <w:rStyle w:val="Brak"/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Przez </w:t>
      </w:r>
      <w:r>
        <w:rPr>
          <w:rStyle w:val="Brak"/>
          <w:rFonts w:asciiTheme="minorHAnsi" w:hAnsiTheme="minorHAnsi" w:cstheme="minorHAnsi"/>
          <w:sz w:val="24"/>
          <w:szCs w:val="24"/>
        </w:rPr>
        <w:t>recenzję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="00CE61E3">
        <w:rPr>
          <w:rStyle w:val="Brak"/>
          <w:rFonts w:asciiTheme="minorHAnsi" w:hAnsiTheme="minorHAnsi" w:cstheme="minorHAnsi"/>
          <w:sz w:val="24"/>
          <w:szCs w:val="24"/>
        </w:rPr>
        <w:t xml:space="preserve">raportu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Zamawiający rozumie odrębnie napisany dokument (plik elektroniczny napisany w edytorze tekstu) zawierający uwagi generalne do ocenianego raportu oraz wnioski z oceny (zakres </w:t>
      </w:r>
      <w:r w:rsidR="002021BD">
        <w:rPr>
          <w:rStyle w:val="Brak"/>
          <w:rFonts w:asciiTheme="minorHAnsi" w:hAnsiTheme="minorHAnsi" w:cstheme="minorHAnsi"/>
          <w:sz w:val="24"/>
          <w:szCs w:val="24"/>
        </w:rPr>
        <w:t xml:space="preserve">oceny/ </w:t>
      </w:r>
      <w:r>
        <w:rPr>
          <w:rStyle w:val="Brak"/>
          <w:rFonts w:asciiTheme="minorHAnsi" w:hAnsiTheme="minorHAnsi" w:cstheme="minorHAnsi"/>
          <w:sz w:val="24"/>
          <w:szCs w:val="24"/>
        </w:rPr>
        <w:t>recenzji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został opisany poniżej). </w:t>
      </w:r>
    </w:p>
    <w:p w14:paraId="7D26E952" w14:textId="6F9FF2DF" w:rsidR="006670C2" w:rsidRPr="00625DF6" w:rsidRDefault="006670C2" w:rsidP="002021BD">
      <w:pPr>
        <w:suppressAutoHyphens/>
        <w:spacing w:before="240" w:line="276" w:lineRule="auto"/>
        <w:ind w:left="851"/>
        <w:rPr>
          <w:rStyle w:val="Brak"/>
          <w:rFonts w:asciiTheme="minorHAnsi" w:eastAsia="Calibri" w:hAnsiTheme="minorHAnsi" w:cstheme="minorHAnsi"/>
          <w:lang w:val="de-DE"/>
        </w:rPr>
      </w:pPr>
      <w:r w:rsidRPr="00625DF6">
        <w:rPr>
          <w:rStyle w:val="Brak"/>
          <w:rFonts w:asciiTheme="minorHAnsi" w:eastAsia="Calibri" w:hAnsiTheme="minorHAnsi" w:cstheme="minorHAnsi"/>
        </w:rPr>
        <w:t>W ramach oceny każdego z raportów Ekspert powinien dokonać (zakres oceny</w:t>
      </w:r>
      <w:r w:rsidR="002021BD">
        <w:rPr>
          <w:rStyle w:val="Brak"/>
          <w:rFonts w:asciiTheme="minorHAnsi" w:eastAsia="Calibri" w:hAnsiTheme="minorHAnsi" w:cstheme="minorHAnsi"/>
        </w:rPr>
        <w:t xml:space="preserve"> i recenzji</w:t>
      </w:r>
      <w:r w:rsidRPr="00625DF6">
        <w:rPr>
          <w:rStyle w:val="Brak"/>
          <w:rFonts w:asciiTheme="minorHAnsi" w:eastAsia="Calibri" w:hAnsiTheme="minorHAnsi" w:cstheme="minorHAnsi"/>
        </w:rPr>
        <w:t xml:space="preserve">): </w:t>
      </w:r>
    </w:p>
    <w:p w14:paraId="58D1ED91" w14:textId="77777777" w:rsidR="006670C2" w:rsidRPr="00625DF6" w:rsidRDefault="006670C2" w:rsidP="003A51A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1276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5DF6">
        <w:rPr>
          <w:rFonts w:asciiTheme="minorHAnsi" w:hAnsiTheme="minorHAnsi" w:cstheme="minorHAnsi"/>
          <w:sz w:val="24"/>
          <w:szCs w:val="24"/>
        </w:rPr>
        <w:t xml:space="preserve">szczegółowej oceny treści raportu i jej zgodności m.in. z wymaganym zakresem merytorycznym i technicznym oraz przeznaczeniem, a także zidentyfikowanymi potrzebami grupy docelowej; </w:t>
      </w:r>
    </w:p>
    <w:p w14:paraId="0893BA68" w14:textId="77777777" w:rsidR="006670C2" w:rsidRPr="00625DF6" w:rsidRDefault="006670C2" w:rsidP="003A51A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1276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lastRenderedPageBreak/>
        <w:t>dogłębnej analizy wniosków wynikających z każdego z raportu oraz rekomendacji;</w:t>
      </w:r>
    </w:p>
    <w:p w14:paraId="2662DC62" w14:textId="77777777" w:rsidR="006670C2" w:rsidRPr="00625DF6" w:rsidRDefault="006670C2" w:rsidP="003A51A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1276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t>wskazania treści fałszywych, niedostatecznie przeanalizowanych i omówionych, nielogicznych, wątpliwych co do poprawności oraz innych, wpływających negatywnie na wartość raportu, o ile zawiera takie treści, a także wskazania zagadnień, które nie znalazły się w raporcie, mimo że ze względu na poruszaną tematykę i cel raportu, powinny zostać w nim uwzględnione;</w:t>
      </w:r>
    </w:p>
    <w:p w14:paraId="39AD62B6" w14:textId="77777777" w:rsidR="006670C2" w:rsidRPr="00625DF6" w:rsidRDefault="006670C2" w:rsidP="003A51A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1276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sformułowania precyzyjnych wytycznych dla autorów raportu, mających na celu usunięcie wad; </w:t>
      </w:r>
    </w:p>
    <w:p w14:paraId="4BB0A20E" w14:textId="77777777" w:rsidR="006670C2" w:rsidRPr="00625DF6" w:rsidRDefault="006670C2" w:rsidP="003A51A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1276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t>sformułowania innych wytycznych, których wykonanie podniesie walory merytoryczne i językowe raportu, jeśli będą wymagane; np. wskazania treści niezgodnych z zasadami poprawnej pisowni w języku polskim oraz zasad logiki do skorygowania przez Wykonawcę badania oraz weryfikacji dokonanej korekty;</w:t>
      </w:r>
    </w:p>
    <w:p w14:paraId="59ED7C1D" w14:textId="40FD4546" w:rsidR="006670C2" w:rsidRPr="00625DF6" w:rsidRDefault="006670C2" w:rsidP="003A51A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1276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5DF6">
        <w:rPr>
          <w:rFonts w:asciiTheme="minorHAnsi" w:hAnsiTheme="minorHAnsi" w:cstheme="minorHAnsi"/>
          <w:sz w:val="24"/>
          <w:szCs w:val="24"/>
        </w:rPr>
        <w:t>weryfikacji poprawności uwzględnienia wskazanych uwag przez Wykonawcę badania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. </w:t>
      </w:r>
    </w:p>
    <w:p w14:paraId="09E66175" w14:textId="398ABD5C" w:rsidR="00162EC3" w:rsidRPr="004900BD" w:rsidRDefault="006670C2" w:rsidP="006670C2">
      <w:pPr>
        <w:suppressAutoHyphens/>
        <w:spacing w:before="240" w:line="276" w:lineRule="auto"/>
        <w:ind w:left="851" w:hanging="284"/>
        <w:rPr>
          <w:rStyle w:val="Brak"/>
          <w:rFonts w:ascii="Calibri" w:eastAsia="Calibri" w:hAnsi="Calibri" w:cs="Calibri"/>
        </w:rPr>
      </w:pPr>
      <w:r w:rsidRPr="00625DF6">
        <w:rPr>
          <w:rStyle w:val="Brak"/>
          <w:rFonts w:asciiTheme="minorHAnsi" w:hAnsiTheme="minorHAnsi" w:cstheme="minorHAnsi"/>
          <w:lang w:eastAsia="en-US"/>
        </w:rPr>
        <w:t xml:space="preserve">2) </w:t>
      </w:r>
      <w:r w:rsidR="004900BD" w:rsidRPr="004900BD">
        <w:rPr>
          <w:rStyle w:val="Brak"/>
          <w:rFonts w:ascii="Calibri" w:eastAsia="Calibri" w:hAnsi="Calibri" w:cs="Calibri"/>
        </w:rPr>
        <w:t xml:space="preserve">Udzielanie porad eksperckich (wskazówek o charakterze wdrożeniowym w ramach konsultacji na prośbę Zamawiającego) w odniesieniu do procesu realizacji badania benchmarkingowego w celu zapewnienia zgodności realizacji badania z założeniami metodologii </w:t>
      </w:r>
      <w:r w:rsidR="00E00469">
        <w:rPr>
          <w:rStyle w:val="Brak"/>
          <w:rFonts w:ascii="Calibri" w:eastAsia="Calibri" w:hAnsi="Calibri" w:cs="Calibri"/>
        </w:rPr>
        <w:t xml:space="preserve">opracowanej </w:t>
      </w:r>
      <w:r w:rsidR="004900BD" w:rsidRPr="004900BD">
        <w:rPr>
          <w:rStyle w:val="Brak"/>
          <w:rFonts w:ascii="Calibri" w:eastAsia="Calibri" w:hAnsi="Calibri" w:cs="Calibri"/>
        </w:rPr>
        <w:t xml:space="preserve">dla wykonawcy badania benchmarkingowego (przygotowanej w ramach Zadania 1), jak i efektywności badania (elastyczne podejście do realizacji zamówienia w celu uzyskania lepszego efektu, bieżące dostosowywanie procesu), uzgadnianie ich z Zamawiającym oraz asystowanie przy ich wprowadzeniu (ocena poprawności wdrożenia propozycji eksperckich) przez </w:t>
      </w:r>
      <w:r w:rsidR="00E00469">
        <w:rPr>
          <w:rStyle w:val="Brak"/>
          <w:rFonts w:ascii="Calibri" w:eastAsia="Calibri" w:hAnsi="Calibri" w:cs="Calibri"/>
        </w:rPr>
        <w:t>w</w:t>
      </w:r>
      <w:r w:rsidR="004900BD" w:rsidRPr="004900BD">
        <w:rPr>
          <w:rStyle w:val="Brak"/>
          <w:rFonts w:ascii="Calibri" w:eastAsia="Calibri" w:hAnsi="Calibri" w:cs="Calibri"/>
        </w:rPr>
        <w:t xml:space="preserve">ykonawcę badania benchmarkingowego. Udzielanie porad eksperckich może się wiązać z uczestnictwem Eksperta w spotkaniach online z Zamawiającym i </w:t>
      </w:r>
      <w:r w:rsidR="00E00469">
        <w:rPr>
          <w:rStyle w:val="Brak"/>
          <w:rFonts w:ascii="Calibri" w:eastAsia="Calibri" w:hAnsi="Calibri" w:cs="Calibri"/>
        </w:rPr>
        <w:t>w</w:t>
      </w:r>
      <w:r w:rsidR="004900BD" w:rsidRPr="004900BD">
        <w:rPr>
          <w:rStyle w:val="Brak"/>
          <w:rFonts w:ascii="Calibri" w:eastAsia="Calibri" w:hAnsi="Calibri" w:cs="Calibri"/>
        </w:rPr>
        <w:t>ykonawcą badania benchmarkingowego. Zamawiający zakłada, że liczba godzin takiego doradztwa może wynieść ok. 30, ale ostateczna ich liczba będzie zależeć od potrzeb Zamawiającego</w:t>
      </w:r>
      <w:r w:rsidR="00E00469">
        <w:rPr>
          <w:rStyle w:val="Brak"/>
          <w:rFonts w:ascii="Calibri" w:eastAsia="Calibri" w:hAnsi="Calibri" w:cs="Calibri"/>
        </w:rPr>
        <w:t xml:space="preserve"> (patrz </w:t>
      </w:r>
      <w:r w:rsidR="00AA2D4A">
        <w:rPr>
          <w:rStyle w:val="Brak"/>
          <w:rFonts w:ascii="Calibri" w:eastAsia="Calibri" w:hAnsi="Calibri" w:cs="Calibri"/>
        </w:rPr>
        <w:t xml:space="preserve">ustęp 2, </w:t>
      </w:r>
      <w:r w:rsidR="00E00469">
        <w:rPr>
          <w:rStyle w:val="Brak"/>
          <w:rFonts w:ascii="Calibri" w:eastAsia="Calibri" w:hAnsi="Calibri" w:cs="Calibri"/>
        </w:rPr>
        <w:t>pkt 1, zdanie 3</w:t>
      </w:r>
      <w:r w:rsidR="00AA2D4A">
        <w:rPr>
          <w:rStyle w:val="Brak"/>
          <w:rFonts w:ascii="Calibri" w:eastAsia="Calibri" w:hAnsi="Calibri" w:cs="Calibri"/>
        </w:rPr>
        <w:t xml:space="preserve"> i kolejne</w:t>
      </w:r>
      <w:r w:rsidR="00E00469">
        <w:rPr>
          <w:rStyle w:val="Brak"/>
          <w:rFonts w:ascii="Calibri" w:eastAsia="Calibri" w:hAnsi="Calibri" w:cs="Calibri"/>
        </w:rPr>
        <w:t>)</w:t>
      </w:r>
      <w:r w:rsidR="00C41376">
        <w:rPr>
          <w:rStyle w:val="Brak"/>
          <w:rFonts w:asciiTheme="minorHAnsi" w:hAnsiTheme="minorHAnsi" w:cstheme="minorHAnsi"/>
        </w:rPr>
        <w:t>.</w:t>
      </w:r>
    </w:p>
    <w:p w14:paraId="06BF54B5" w14:textId="2499CB46" w:rsidR="006670C2" w:rsidRPr="00392B5D" w:rsidRDefault="006670C2" w:rsidP="00392B5D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240" w:after="0"/>
        <w:contextualSpacing w:val="0"/>
        <w:rPr>
          <w:rStyle w:val="Brak"/>
          <w:rFonts w:asciiTheme="minorHAnsi" w:hAnsiTheme="minorHAnsi" w:cstheme="minorHAnsi"/>
          <w:b/>
          <w:bCs/>
          <w:sz w:val="24"/>
          <w:szCs w:val="24"/>
        </w:rPr>
      </w:pPr>
      <w:r w:rsidRPr="00392B5D">
        <w:rPr>
          <w:rStyle w:val="Brak"/>
          <w:rFonts w:asciiTheme="minorHAnsi" w:hAnsiTheme="minorHAnsi" w:cstheme="minorHAnsi"/>
          <w:b/>
          <w:bCs/>
          <w:sz w:val="24"/>
          <w:szCs w:val="24"/>
        </w:rPr>
        <w:t>Wymogi Zamawiającego wobec pracy Eksperta:</w:t>
      </w:r>
    </w:p>
    <w:p w14:paraId="75215401" w14:textId="2ACE1B2F" w:rsidR="006670C2" w:rsidRPr="00625DF6" w:rsidRDefault="006670C2" w:rsidP="00392B5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spacing w:line="276" w:lineRule="auto"/>
        <w:ind w:left="851"/>
        <w:rPr>
          <w:rFonts w:asciiTheme="minorHAnsi" w:eastAsia="Calibri" w:hAnsiTheme="minorHAnsi" w:cstheme="minorHAnsi"/>
        </w:rPr>
      </w:pPr>
      <w:r w:rsidRPr="00625DF6">
        <w:rPr>
          <w:rFonts w:asciiTheme="minorHAnsi" w:eastAsia="Calibri" w:hAnsiTheme="minorHAnsi" w:cstheme="minorHAnsi"/>
        </w:rPr>
        <w:t>Należy przyjąć, że, zgodnie z pragmatyką projekt</w:t>
      </w:r>
      <w:r w:rsidRPr="00625DF6">
        <w:rPr>
          <w:rStyle w:val="Brak"/>
          <w:rFonts w:asciiTheme="minorHAnsi" w:eastAsia="Calibri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 xml:space="preserve">w badawczych, proces </w:t>
      </w:r>
      <w:r w:rsidR="00CE61E3">
        <w:rPr>
          <w:rFonts w:asciiTheme="minorHAnsi" w:eastAsia="Calibri" w:hAnsiTheme="minorHAnsi" w:cstheme="minorHAnsi"/>
        </w:rPr>
        <w:t>doradztwa (</w:t>
      </w:r>
      <w:r w:rsidRPr="00625DF6">
        <w:rPr>
          <w:rFonts w:asciiTheme="minorHAnsi" w:eastAsia="Calibri" w:hAnsiTheme="minorHAnsi" w:cstheme="minorHAnsi"/>
        </w:rPr>
        <w:t>uzgodnień/konsultacji</w:t>
      </w:r>
      <w:r w:rsidR="00CE61E3">
        <w:rPr>
          <w:rFonts w:asciiTheme="minorHAnsi" w:eastAsia="Calibri" w:hAnsiTheme="minorHAnsi" w:cstheme="minorHAnsi"/>
        </w:rPr>
        <w:t>)</w:t>
      </w:r>
      <w:r w:rsidRPr="00625DF6">
        <w:rPr>
          <w:rFonts w:asciiTheme="minorHAnsi" w:eastAsia="Calibri" w:hAnsiTheme="minorHAnsi" w:cstheme="minorHAnsi"/>
        </w:rPr>
        <w:t xml:space="preserve"> pomiędzy Zamawiającym a </w:t>
      </w:r>
      <w:r w:rsidR="00E00469">
        <w:rPr>
          <w:rFonts w:asciiTheme="minorHAnsi" w:eastAsia="Calibri" w:hAnsiTheme="minorHAnsi" w:cstheme="minorHAnsi"/>
        </w:rPr>
        <w:t>w</w:t>
      </w:r>
      <w:r w:rsidRPr="00625DF6">
        <w:rPr>
          <w:rFonts w:asciiTheme="minorHAnsi" w:eastAsia="Calibri" w:hAnsiTheme="minorHAnsi" w:cstheme="minorHAnsi"/>
        </w:rPr>
        <w:t xml:space="preserve">ykonawcą badania w zakresie kwestii metodologicznych i związanych z bieżącą realizacją badania będzie miał charakter ciągły, choć w zależności od etapu projektu będzie różnił się intensywnością. </w:t>
      </w:r>
      <w:r w:rsidR="00CE61E3">
        <w:rPr>
          <w:rFonts w:asciiTheme="minorHAnsi" w:eastAsia="Calibri" w:hAnsiTheme="minorHAnsi" w:cstheme="minorHAnsi"/>
        </w:rPr>
        <w:t>Stąd</w:t>
      </w:r>
      <w:r w:rsidR="00CE61E3" w:rsidRPr="00625DF6">
        <w:rPr>
          <w:rFonts w:asciiTheme="minorHAnsi" w:eastAsia="Calibri" w:hAnsiTheme="minorHAnsi" w:cstheme="minorHAnsi"/>
        </w:rPr>
        <w:t xml:space="preserve"> </w:t>
      </w:r>
      <w:r w:rsidRPr="00625DF6">
        <w:rPr>
          <w:rFonts w:asciiTheme="minorHAnsi" w:eastAsia="Calibri" w:hAnsiTheme="minorHAnsi" w:cstheme="minorHAnsi"/>
        </w:rPr>
        <w:t xml:space="preserve">Zamawiający zastrzega sobie prawo do włączenia Eksperta </w:t>
      </w:r>
      <w:r w:rsidR="00E00469">
        <w:rPr>
          <w:rFonts w:asciiTheme="minorHAnsi" w:eastAsia="Calibri" w:hAnsiTheme="minorHAnsi" w:cstheme="minorHAnsi"/>
        </w:rPr>
        <w:br/>
      </w:r>
      <w:r w:rsidRPr="00625DF6">
        <w:rPr>
          <w:rFonts w:asciiTheme="minorHAnsi" w:eastAsia="Calibri" w:hAnsiTheme="minorHAnsi" w:cstheme="minorHAnsi"/>
        </w:rPr>
        <w:t xml:space="preserve">w ten proces. Zamawiający i Ekspert będą uzgadniać termin, w </w:t>
      </w:r>
      <w:r w:rsidR="00E00469">
        <w:rPr>
          <w:rFonts w:asciiTheme="minorHAnsi" w:eastAsia="Calibri" w:hAnsiTheme="minorHAnsi" w:cstheme="minorHAnsi"/>
        </w:rPr>
        <w:t>którym E</w:t>
      </w:r>
      <w:r w:rsidRPr="00625DF6">
        <w:rPr>
          <w:rFonts w:asciiTheme="minorHAnsi" w:eastAsia="Calibri" w:hAnsiTheme="minorHAnsi" w:cstheme="minorHAnsi"/>
        </w:rPr>
        <w:t xml:space="preserve">kspert będzie zobowiązany do </w:t>
      </w:r>
      <w:r w:rsidR="00625DF6" w:rsidRPr="00625DF6">
        <w:rPr>
          <w:rFonts w:asciiTheme="minorHAnsi" w:eastAsia="Calibri" w:hAnsiTheme="minorHAnsi" w:cstheme="minorHAnsi"/>
        </w:rPr>
        <w:t xml:space="preserve">uczestnictwa w spotkaniach, </w:t>
      </w:r>
      <w:r w:rsidRPr="00625DF6">
        <w:rPr>
          <w:rFonts w:asciiTheme="minorHAnsi" w:eastAsia="Calibri" w:hAnsiTheme="minorHAnsi" w:cstheme="minorHAnsi"/>
        </w:rPr>
        <w:t>przygotowania opinii, wniosk</w:t>
      </w:r>
      <w:r w:rsidRPr="00625DF6">
        <w:rPr>
          <w:rStyle w:val="Brak"/>
          <w:rFonts w:asciiTheme="minorHAnsi" w:eastAsia="Calibri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>w, propozycji itp., z uwzględnieniem zapis</w:t>
      </w:r>
      <w:r w:rsidRPr="00625DF6">
        <w:rPr>
          <w:rStyle w:val="Brak"/>
          <w:rFonts w:asciiTheme="minorHAnsi" w:eastAsia="Calibri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 xml:space="preserve">w OPZ </w:t>
      </w:r>
      <w:r w:rsidR="00AA2D4A">
        <w:rPr>
          <w:rFonts w:asciiTheme="minorHAnsi" w:eastAsia="Calibri" w:hAnsiTheme="minorHAnsi" w:cstheme="minorHAnsi"/>
        </w:rPr>
        <w:t xml:space="preserve">badania </w:t>
      </w:r>
      <w:r w:rsidRPr="00625DF6">
        <w:rPr>
          <w:rFonts w:asciiTheme="minorHAnsi" w:eastAsia="Calibri" w:hAnsiTheme="minorHAnsi" w:cstheme="minorHAnsi"/>
        </w:rPr>
        <w:t xml:space="preserve">i umowy. </w:t>
      </w:r>
    </w:p>
    <w:p w14:paraId="1AA0A9AB" w14:textId="77777777" w:rsidR="006670C2" w:rsidRPr="00625DF6" w:rsidRDefault="006670C2" w:rsidP="00392B5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spacing w:line="276" w:lineRule="auto"/>
        <w:ind w:left="851"/>
        <w:rPr>
          <w:rFonts w:asciiTheme="minorHAnsi" w:eastAsia="Calibri" w:hAnsiTheme="minorHAnsi" w:cstheme="minorHAnsi"/>
        </w:rPr>
      </w:pPr>
      <w:r w:rsidRPr="00625DF6">
        <w:rPr>
          <w:rFonts w:asciiTheme="minorHAnsi" w:eastAsia="Calibri" w:hAnsiTheme="minorHAnsi" w:cstheme="minorHAnsi"/>
        </w:rPr>
        <w:t>Ekspert przygotowując opinie, wnioski, propozycje zmian, itp. nie może ograniczać się do bazowania na og</w:t>
      </w:r>
      <w:r w:rsidRPr="00625DF6">
        <w:rPr>
          <w:rStyle w:val="Brak"/>
          <w:rFonts w:asciiTheme="minorHAnsi" w:eastAsia="Calibri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 xml:space="preserve">lnej wiedzy eksperckiej. Musi opierać się na konkretnych </w:t>
      </w:r>
      <w:r w:rsidRPr="00625DF6">
        <w:rPr>
          <w:rFonts w:asciiTheme="minorHAnsi" w:eastAsia="Calibri" w:hAnsiTheme="minorHAnsi" w:cstheme="minorHAnsi"/>
        </w:rPr>
        <w:lastRenderedPageBreak/>
        <w:t>przesłankach będących pochodną wiedzy eksperckiej i własnego doświadczenia oraz wynik</w:t>
      </w:r>
      <w:r w:rsidRPr="00CE61E3">
        <w:rPr>
          <w:rFonts w:asciiTheme="minorHAnsi" w:eastAsia="Calibri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>w prac przeprowadzonych w trakcie badania.</w:t>
      </w:r>
    </w:p>
    <w:p w14:paraId="2099CFFA" w14:textId="386B229D" w:rsidR="006670C2" w:rsidRPr="00625DF6" w:rsidRDefault="006670C2" w:rsidP="00392B5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spacing w:line="276" w:lineRule="auto"/>
        <w:ind w:left="851"/>
        <w:rPr>
          <w:rFonts w:asciiTheme="minorHAnsi" w:eastAsia="Calibri" w:hAnsiTheme="minorHAnsi" w:cstheme="minorHAnsi"/>
        </w:rPr>
      </w:pPr>
      <w:r w:rsidRPr="00625DF6">
        <w:rPr>
          <w:rFonts w:asciiTheme="minorHAnsi" w:eastAsia="Calibri" w:hAnsiTheme="minorHAnsi" w:cstheme="minorHAnsi"/>
        </w:rPr>
        <w:t>W odniesieniu do oceny (</w:t>
      </w:r>
      <w:r w:rsidR="003A51A1">
        <w:rPr>
          <w:rFonts w:asciiTheme="minorHAnsi" w:eastAsia="Calibri" w:hAnsiTheme="minorHAnsi" w:cstheme="minorHAnsi"/>
        </w:rPr>
        <w:t xml:space="preserve">oraz </w:t>
      </w:r>
      <w:r w:rsidRPr="00625DF6">
        <w:rPr>
          <w:rFonts w:asciiTheme="minorHAnsi" w:eastAsia="Calibri" w:hAnsiTheme="minorHAnsi" w:cstheme="minorHAnsi"/>
        </w:rPr>
        <w:t>recenzji) raport</w:t>
      </w:r>
      <w:r w:rsidRPr="00625DF6">
        <w:rPr>
          <w:rFonts w:asciiTheme="minorHAnsi" w:eastAsia="Arial Unicode MS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 xml:space="preserve">w z badania, </w:t>
      </w:r>
      <w:r w:rsidR="007B2382" w:rsidRPr="00625DF6">
        <w:rPr>
          <w:rFonts w:asciiTheme="minorHAnsi" w:eastAsia="Calibri" w:hAnsiTheme="minorHAnsi" w:cstheme="minorHAnsi"/>
        </w:rPr>
        <w:t xml:space="preserve">Zamawiający oczekuje, że </w:t>
      </w:r>
      <w:r w:rsidRPr="00625DF6">
        <w:rPr>
          <w:rFonts w:asciiTheme="minorHAnsi" w:eastAsia="Calibri" w:hAnsiTheme="minorHAnsi" w:cstheme="minorHAnsi"/>
        </w:rPr>
        <w:t xml:space="preserve">Ekspert </w:t>
      </w:r>
      <w:r w:rsidR="007B2382" w:rsidRPr="00625DF6">
        <w:rPr>
          <w:rFonts w:asciiTheme="minorHAnsi" w:eastAsia="Calibri" w:hAnsiTheme="minorHAnsi" w:cstheme="minorHAnsi"/>
        </w:rPr>
        <w:t xml:space="preserve">nie </w:t>
      </w:r>
      <w:r w:rsidRPr="00625DF6">
        <w:rPr>
          <w:rFonts w:asciiTheme="minorHAnsi" w:eastAsia="Calibri" w:hAnsiTheme="minorHAnsi" w:cstheme="minorHAnsi"/>
        </w:rPr>
        <w:t>ogranicza się jedynie do przeczytania treści raportów bez ich korekty pod względem zar</w:t>
      </w:r>
      <w:r w:rsidRPr="00625DF6">
        <w:rPr>
          <w:rStyle w:val="Brak"/>
          <w:rFonts w:asciiTheme="minorHAnsi" w:eastAsia="Calibri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 xml:space="preserve">wno logiki prezentowanych treści, jak i zgodności z </w:t>
      </w:r>
      <w:r w:rsidR="009D70DF" w:rsidRPr="00625DF6">
        <w:rPr>
          <w:rFonts w:asciiTheme="minorHAnsi" w:eastAsia="Calibri" w:hAnsiTheme="minorHAnsi" w:cstheme="minorHAnsi"/>
        </w:rPr>
        <w:t>wymogami OPZ</w:t>
      </w:r>
      <w:r w:rsidR="00AA2D4A">
        <w:rPr>
          <w:rFonts w:asciiTheme="minorHAnsi" w:eastAsia="Calibri" w:hAnsiTheme="minorHAnsi" w:cstheme="minorHAnsi"/>
        </w:rPr>
        <w:t xml:space="preserve"> badania</w:t>
      </w:r>
      <w:r w:rsidRPr="00625DF6">
        <w:rPr>
          <w:rFonts w:asciiTheme="minorHAnsi" w:eastAsia="Calibri" w:hAnsiTheme="minorHAnsi" w:cstheme="minorHAnsi"/>
        </w:rPr>
        <w:t>. Ekspert powinien elastycznie i aktywnie reagować na analizowane treści oraz dążyć do pogłębienia informacji pozyskiwanych od Wykonawcy, jeśli będzie uważał, iż wpłynie to pozytywnie na treść raport</w:t>
      </w:r>
      <w:r w:rsidRPr="00625DF6">
        <w:rPr>
          <w:rStyle w:val="Brak"/>
          <w:rFonts w:asciiTheme="minorHAnsi" w:eastAsia="Calibri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 xml:space="preserve">w. </w:t>
      </w:r>
    </w:p>
    <w:p w14:paraId="47CC6EE7" w14:textId="3DC53E9A" w:rsidR="006670C2" w:rsidRPr="00625DF6" w:rsidRDefault="006670C2" w:rsidP="00392B5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spacing w:line="276" w:lineRule="auto"/>
        <w:ind w:left="851"/>
        <w:rPr>
          <w:rFonts w:asciiTheme="minorHAnsi" w:eastAsia="Calibri" w:hAnsiTheme="minorHAnsi" w:cstheme="minorHAnsi"/>
        </w:rPr>
      </w:pPr>
      <w:r w:rsidRPr="00625DF6">
        <w:rPr>
          <w:rStyle w:val="Brak"/>
          <w:rFonts w:asciiTheme="minorHAnsi" w:eastAsia="Calibri" w:hAnsiTheme="minorHAnsi" w:cstheme="minorHAnsi"/>
        </w:rPr>
        <w:t>Ekspert b</w:t>
      </w:r>
      <w:r w:rsidRPr="00625DF6">
        <w:rPr>
          <w:rFonts w:asciiTheme="minorHAnsi" w:eastAsia="Calibri" w:hAnsiTheme="minorHAnsi" w:cstheme="minorHAnsi"/>
        </w:rPr>
        <w:t xml:space="preserve">ędzie przez cały okres obowiązywania umowy współpracował </w:t>
      </w:r>
      <w:r w:rsidR="00075BB2" w:rsidRPr="00625DF6">
        <w:rPr>
          <w:rFonts w:asciiTheme="minorHAnsi" w:eastAsia="Calibri" w:hAnsiTheme="minorHAnsi" w:cstheme="minorHAnsi"/>
        </w:rPr>
        <w:br/>
      </w:r>
      <w:r w:rsidRPr="00625DF6">
        <w:rPr>
          <w:rFonts w:asciiTheme="minorHAnsi" w:eastAsia="Calibri" w:hAnsiTheme="minorHAnsi" w:cstheme="minorHAnsi"/>
        </w:rPr>
        <w:t xml:space="preserve">z kierownikiem projektu badawczego </w:t>
      </w:r>
      <w:r w:rsidR="009B1A40">
        <w:rPr>
          <w:rFonts w:asciiTheme="minorHAnsi" w:eastAsia="Calibri" w:hAnsiTheme="minorHAnsi" w:cstheme="minorHAnsi"/>
        </w:rPr>
        <w:t>PARP</w:t>
      </w:r>
      <w:r w:rsidRPr="00625DF6">
        <w:rPr>
          <w:rFonts w:asciiTheme="minorHAnsi" w:eastAsia="Calibri" w:hAnsiTheme="minorHAnsi" w:cstheme="minorHAnsi"/>
        </w:rPr>
        <w:t>. Kierownik projektu badawczego będzie odpowiedzialny za koordynację przepływu informacji pomiędzy wszystkimi stronami biorącymi udział w realizacji badania. Ponadto Ekspert będzie, wsp</w:t>
      </w:r>
      <w:r w:rsidRPr="00625DF6">
        <w:rPr>
          <w:rStyle w:val="Brak"/>
          <w:rFonts w:asciiTheme="minorHAnsi" w:eastAsia="Calibri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>lnie z kierownikiem projektu badawczego</w:t>
      </w:r>
      <w:r w:rsidR="009B1A40">
        <w:rPr>
          <w:rFonts w:asciiTheme="minorHAnsi" w:eastAsia="Calibri" w:hAnsiTheme="minorHAnsi" w:cstheme="minorHAnsi"/>
        </w:rPr>
        <w:t xml:space="preserve"> PARP</w:t>
      </w:r>
      <w:r w:rsidRPr="00625DF6">
        <w:rPr>
          <w:rFonts w:asciiTheme="minorHAnsi" w:eastAsia="Calibri" w:hAnsiTheme="minorHAnsi" w:cstheme="minorHAnsi"/>
        </w:rPr>
        <w:t xml:space="preserve">, prowadził prace związane z merytoryczną oceną działań podejmowanych przez </w:t>
      </w:r>
      <w:r w:rsidR="00E00469">
        <w:rPr>
          <w:rFonts w:asciiTheme="minorHAnsi" w:eastAsia="Calibri" w:hAnsiTheme="minorHAnsi" w:cstheme="minorHAnsi"/>
        </w:rPr>
        <w:t>w</w:t>
      </w:r>
      <w:r w:rsidRPr="00625DF6">
        <w:rPr>
          <w:rFonts w:asciiTheme="minorHAnsi" w:eastAsia="Calibri" w:hAnsiTheme="minorHAnsi" w:cstheme="minorHAnsi"/>
        </w:rPr>
        <w:t>ykonawcę badania (ocena raport</w:t>
      </w:r>
      <w:r w:rsidRPr="00625DF6">
        <w:rPr>
          <w:rStyle w:val="Brak"/>
          <w:rFonts w:asciiTheme="minorHAnsi" w:eastAsia="Calibri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 xml:space="preserve">w oraz uzgodnienia metodologiczne dokonywane w trakcie realizacji całego badania). </w:t>
      </w:r>
    </w:p>
    <w:p w14:paraId="08C77FE5" w14:textId="330F1F98" w:rsidR="00CF34C8" w:rsidRPr="00625DF6" w:rsidRDefault="006670C2" w:rsidP="00392B5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spacing w:line="276" w:lineRule="auto"/>
        <w:ind w:left="851"/>
        <w:rPr>
          <w:rFonts w:asciiTheme="minorHAnsi" w:eastAsia="Calibri" w:hAnsiTheme="minorHAnsi" w:cstheme="minorHAnsi"/>
        </w:rPr>
      </w:pPr>
      <w:r w:rsidRPr="00625DF6">
        <w:rPr>
          <w:rFonts w:asciiTheme="minorHAnsi" w:eastAsia="Calibri" w:hAnsiTheme="minorHAnsi" w:cstheme="minorHAnsi"/>
        </w:rPr>
        <w:t>Ekspert powinien uwzględnić możliwość udziału w spotkaniach zar</w:t>
      </w:r>
      <w:r w:rsidRPr="00625DF6">
        <w:rPr>
          <w:rStyle w:val="Brak"/>
          <w:rFonts w:asciiTheme="minorHAnsi" w:eastAsia="Calibri" w:hAnsiTheme="minorHAnsi" w:cstheme="minorHAnsi"/>
        </w:rPr>
        <w:t>ó</w:t>
      </w:r>
      <w:r w:rsidRPr="00625DF6">
        <w:rPr>
          <w:rFonts w:asciiTheme="minorHAnsi" w:eastAsia="Calibri" w:hAnsiTheme="minorHAnsi" w:cstheme="minorHAnsi"/>
        </w:rPr>
        <w:t xml:space="preserve">wno </w:t>
      </w:r>
      <w:r w:rsidRPr="00625DF6">
        <w:rPr>
          <w:rFonts w:asciiTheme="minorHAnsi" w:eastAsia="Calibri" w:hAnsiTheme="minorHAnsi" w:cstheme="minorHAnsi"/>
        </w:rPr>
        <w:br/>
        <w:t>z zespołem projektowym Zamawiającego,</w:t>
      </w:r>
      <w:r w:rsidR="00105839">
        <w:rPr>
          <w:rFonts w:asciiTheme="minorHAnsi" w:eastAsia="Calibri" w:hAnsiTheme="minorHAnsi" w:cstheme="minorHAnsi"/>
        </w:rPr>
        <w:t xml:space="preserve"> </w:t>
      </w:r>
      <w:r w:rsidRPr="00625DF6">
        <w:rPr>
          <w:rFonts w:asciiTheme="minorHAnsi" w:eastAsia="Calibri" w:hAnsiTheme="minorHAnsi" w:cstheme="minorHAnsi"/>
        </w:rPr>
        <w:t xml:space="preserve">jak i w spotkaniach pomiędzy zespołem projektowym Zamawiającego a </w:t>
      </w:r>
      <w:r w:rsidR="00E00469">
        <w:rPr>
          <w:rFonts w:asciiTheme="minorHAnsi" w:eastAsia="Calibri" w:hAnsiTheme="minorHAnsi" w:cstheme="minorHAnsi"/>
        </w:rPr>
        <w:t>w</w:t>
      </w:r>
      <w:r w:rsidRPr="00625DF6">
        <w:rPr>
          <w:rFonts w:asciiTheme="minorHAnsi" w:eastAsia="Calibri" w:hAnsiTheme="minorHAnsi" w:cstheme="minorHAnsi"/>
        </w:rPr>
        <w:t>ykonawcą badania</w:t>
      </w:r>
      <w:r w:rsidR="00502BB4">
        <w:rPr>
          <w:rFonts w:asciiTheme="minorHAnsi" w:eastAsia="Calibri" w:hAnsiTheme="minorHAnsi" w:cstheme="minorHAnsi"/>
        </w:rPr>
        <w:t xml:space="preserve"> (organizowanych przez Zamawiającego lub </w:t>
      </w:r>
      <w:r w:rsidR="00E00469">
        <w:rPr>
          <w:rFonts w:asciiTheme="minorHAnsi" w:eastAsia="Calibri" w:hAnsiTheme="minorHAnsi" w:cstheme="minorHAnsi"/>
        </w:rPr>
        <w:t>w</w:t>
      </w:r>
      <w:r w:rsidR="00502BB4">
        <w:rPr>
          <w:rFonts w:asciiTheme="minorHAnsi" w:eastAsia="Calibri" w:hAnsiTheme="minorHAnsi" w:cstheme="minorHAnsi"/>
        </w:rPr>
        <w:t>ykonawcę badania)</w:t>
      </w:r>
      <w:r w:rsidRPr="00625DF6">
        <w:rPr>
          <w:rFonts w:asciiTheme="minorHAnsi" w:eastAsia="Calibri" w:hAnsiTheme="minorHAnsi" w:cstheme="minorHAnsi"/>
        </w:rPr>
        <w:t xml:space="preserve">. </w:t>
      </w:r>
      <w:r w:rsidR="000E1E30">
        <w:rPr>
          <w:rFonts w:asciiTheme="minorHAnsi" w:eastAsia="Calibri" w:hAnsiTheme="minorHAnsi" w:cstheme="minorHAnsi"/>
        </w:rPr>
        <w:br/>
      </w:r>
      <w:r w:rsidR="000E1E30" w:rsidRPr="00625DF6">
        <w:rPr>
          <w:rFonts w:asciiTheme="minorHAnsi" w:eastAsia="Calibri" w:hAnsiTheme="minorHAnsi" w:cstheme="minorHAnsi"/>
        </w:rPr>
        <w:t xml:space="preserve">Ekspert </w:t>
      </w:r>
      <w:r w:rsidR="000E1E30">
        <w:rPr>
          <w:rFonts w:asciiTheme="minorHAnsi" w:eastAsia="Calibri" w:hAnsiTheme="minorHAnsi" w:cstheme="minorHAnsi"/>
        </w:rPr>
        <w:t xml:space="preserve">jest zobowiązany także uczestniczyć </w:t>
      </w:r>
      <w:r w:rsidR="000E1E30" w:rsidRPr="00625DF6">
        <w:rPr>
          <w:rFonts w:asciiTheme="minorHAnsi" w:eastAsia="Calibri" w:hAnsiTheme="minorHAnsi" w:cstheme="minorHAnsi"/>
        </w:rPr>
        <w:t xml:space="preserve">w </w:t>
      </w:r>
      <w:r w:rsidR="000E1E30">
        <w:rPr>
          <w:rFonts w:asciiTheme="minorHAnsi" w:eastAsia="Calibri" w:hAnsiTheme="minorHAnsi" w:cstheme="minorHAnsi"/>
        </w:rPr>
        <w:t>spotkaniu z klastrami</w:t>
      </w:r>
      <w:r w:rsidR="000E1E30" w:rsidRPr="00735F83">
        <w:rPr>
          <w:rStyle w:val="Brak"/>
          <w:rFonts w:asciiTheme="minorHAnsi" w:hAnsiTheme="minorHAnsi" w:cstheme="minorHAnsi"/>
        </w:rPr>
        <w:t xml:space="preserve"> (</w:t>
      </w:r>
      <w:r w:rsidR="000E1E30">
        <w:rPr>
          <w:rStyle w:val="Brak"/>
          <w:rFonts w:asciiTheme="minorHAnsi" w:hAnsiTheme="minorHAnsi" w:cstheme="minorHAnsi"/>
        </w:rPr>
        <w:t>dotychczasowymi i potencjalnymi</w:t>
      </w:r>
      <w:r w:rsidR="000E1E30" w:rsidRPr="00735F83">
        <w:rPr>
          <w:rStyle w:val="Brak"/>
          <w:rFonts w:asciiTheme="minorHAnsi" w:hAnsiTheme="minorHAnsi" w:cstheme="minorHAnsi"/>
        </w:rPr>
        <w:t xml:space="preserve"> uczestnik</w:t>
      </w:r>
      <w:r w:rsidR="000E1E30">
        <w:rPr>
          <w:rStyle w:val="Brak"/>
          <w:rFonts w:asciiTheme="minorHAnsi" w:hAnsiTheme="minorHAnsi" w:cstheme="minorHAnsi"/>
        </w:rPr>
        <w:t>ami</w:t>
      </w:r>
      <w:r w:rsidR="000E1E30" w:rsidRPr="00735F83">
        <w:rPr>
          <w:rStyle w:val="Brak"/>
          <w:rFonts w:asciiTheme="minorHAnsi" w:hAnsiTheme="minorHAnsi" w:cstheme="minorHAnsi"/>
        </w:rPr>
        <w:t xml:space="preserve"> badania), </w:t>
      </w:r>
      <w:r w:rsidR="000E1E30">
        <w:rPr>
          <w:rStyle w:val="Brak"/>
          <w:rFonts w:asciiTheme="minorHAnsi" w:hAnsiTheme="minorHAnsi" w:cstheme="minorHAnsi"/>
        </w:rPr>
        <w:t>zorganizowanym</w:t>
      </w:r>
      <w:r w:rsidR="000E1E30" w:rsidRPr="00735F83">
        <w:rPr>
          <w:rStyle w:val="Brak"/>
          <w:rFonts w:asciiTheme="minorHAnsi" w:hAnsiTheme="minorHAnsi" w:cstheme="minorHAnsi"/>
        </w:rPr>
        <w:t xml:space="preserve"> przez Zamawiającego</w:t>
      </w:r>
      <w:r w:rsidR="000E1E30">
        <w:rPr>
          <w:rStyle w:val="Brak"/>
          <w:rFonts w:asciiTheme="minorHAnsi" w:hAnsiTheme="minorHAnsi" w:cstheme="minorHAnsi"/>
        </w:rPr>
        <w:t xml:space="preserve">. </w:t>
      </w:r>
      <w:r w:rsidR="000E1E30" w:rsidRPr="00735F83">
        <w:rPr>
          <w:rStyle w:val="Brak"/>
          <w:rFonts w:asciiTheme="minorHAnsi" w:hAnsiTheme="minorHAnsi" w:cstheme="minorHAnsi"/>
        </w:rPr>
        <w:t xml:space="preserve">Ekspert jest zobowiązany uczestniczyć jako moderator, </w:t>
      </w:r>
      <w:r w:rsidR="000E1E30">
        <w:rPr>
          <w:rStyle w:val="Brak"/>
          <w:rFonts w:asciiTheme="minorHAnsi" w:hAnsiTheme="minorHAnsi" w:cstheme="minorHAnsi"/>
        </w:rPr>
        <w:t xml:space="preserve">animować dyskusję i </w:t>
      </w:r>
      <w:r w:rsidR="000E1E30" w:rsidRPr="00735F83">
        <w:rPr>
          <w:rStyle w:val="Brak"/>
          <w:rFonts w:asciiTheme="minorHAnsi" w:hAnsiTheme="minorHAnsi" w:cstheme="minorHAnsi"/>
        </w:rPr>
        <w:t>zebrać propozycje klastrów</w:t>
      </w:r>
      <w:r w:rsidR="000E1E30" w:rsidRPr="00735F83">
        <w:rPr>
          <w:rStyle w:val="Bodytext2"/>
          <w:rFonts w:asciiTheme="minorHAnsi" w:hAnsiTheme="minorHAnsi" w:cstheme="minorHAnsi"/>
          <w:color w:val="000000"/>
        </w:rPr>
        <w:t xml:space="preserve">. Zamawiający planuje organizację spotkania </w:t>
      </w:r>
      <w:r w:rsidR="000E1E30">
        <w:rPr>
          <w:rFonts w:asciiTheme="minorHAnsi" w:eastAsia="Calibri" w:hAnsiTheme="minorHAnsi" w:cstheme="minorHAnsi"/>
        </w:rPr>
        <w:t>z klastrami</w:t>
      </w:r>
      <w:r w:rsidR="000E1E30" w:rsidRPr="00735F83">
        <w:rPr>
          <w:rStyle w:val="Brak"/>
          <w:rFonts w:asciiTheme="minorHAnsi" w:hAnsiTheme="minorHAnsi" w:cstheme="minorHAnsi"/>
        </w:rPr>
        <w:t xml:space="preserve"> </w:t>
      </w:r>
      <w:r w:rsidR="000E1E30" w:rsidRPr="00735F83">
        <w:rPr>
          <w:rStyle w:val="Bodytext2"/>
          <w:rFonts w:asciiTheme="minorHAnsi" w:hAnsiTheme="minorHAnsi" w:cstheme="minorHAnsi"/>
          <w:color w:val="000000"/>
        </w:rPr>
        <w:t xml:space="preserve">w ciągu </w:t>
      </w:r>
      <w:r w:rsidR="00DE2B86">
        <w:rPr>
          <w:rStyle w:val="Bodytext2"/>
          <w:rFonts w:asciiTheme="minorHAnsi" w:hAnsiTheme="minorHAnsi" w:cstheme="minorHAnsi"/>
          <w:color w:val="000000"/>
        </w:rPr>
        <w:t>2-</w:t>
      </w:r>
      <w:r w:rsidR="00492B04">
        <w:rPr>
          <w:rStyle w:val="Bodytext2"/>
          <w:rFonts w:asciiTheme="minorHAnsi" w:hAnsiTheme="minorHAnsi" w:cstheme="minorHAnsi"/>
          <w:color w:val="000000"/>
        </w:rPr>
        <w:t>3</w:t>
      </w:r>
      <w:r w:rsidR="00492B04" w:rsidRPr="00735F83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0E1E30" w:rsidRPr="00735F83">
        <w:rPr>
          <w:rStyle w:val="Bodytext2"/>
          <w:rFonts w:asciiTheme="minorHAnsi" w:hAnsiTheme="minorHAnsi" w:cstheme="minorHAnsi"/>
          <w:color w:val="000000"/>
        </w:rPr>
        <w:t>tygodni od zawarcia umowy</w:t>
      </w:r>
      <w:r w:rsidR="00492B04">
        <w:rPr>
          <w:rStyle w:val="Odwoanieprzypisudolnego"/>
          <w:rFonts w:cs="Calibri"/>
        </w:rPr>
        <w:footnoteReference w:id="2"/>
      </w:r>
      <w:r w:rsidR="000E1E30">
        <w:rPr>
          <w:rStyle w:val="Bodytext2"/>
          <w:rFonts w:asciiTheme="minorHAnsi" w:hAnsiTheme="minorHAnsi" w:cstheme="minorHAnsi"/>
          <w:color w:val="000000"/>
        </w:rPr>
        <w:t xml:space="preserve">. </w:t>
      </w:r>
      <w:r w:rsidR="000E1E30">
        <w:rPr>
          <w:rStyle w:val="Bodytext2"/>
          <w:rFonts w:asciiTheme="minorHAnsi" w:hAnsiTheme="minorHAnsi" w:cstheme="minorHAnsi"/>
          <w:color w:val="000000"/>
        </w:rPr>
        <w:br/>
        <w:t>Ekspert weźmie także czynny (jako uczestnik panelu dyskusyjnego, komentator itp.) udział w spotkaniu informacyjnym dla klastrów nt. wyników badania, zorganizowanym przez wykonawcę badania benchmarkingowego (planowany termin spotkania to listopad/grudzień 2022).</w:t>
      </w:r>
      <w:r w:rsidR="000E1E30">
        <w:rPr>
          <w:rStyle w:val="Bodytext2"/>
          <w:rFonts w:asciiTheme="minorHAnsi" w:hAnsiTheme="minorHAnsi" w:cstheme="minorHAnsi"/>
          <w:color w:val="000000"/>
        </w:rPr>
        <w:br/>
      </w:r>
      <w:r w:rsidRPr="00625DF6">
        <w:rPr>
          <w:rFonts w:asciiTheme="minorHAnsi" w:eastAsia="Calibri" w:hAnsiTheme="minorHAnsi" w:cstheme="minorHAnsi"/>
        </w:rPr>
        <w:t xml:space="preserve">Należy przyjąć, że, jeżeli będzie to przydatne dla realizacji celu badania, spotkania będą się odbywały </w:t>
      </w:r>
      <w:r w:rsidR="0059012A" w:rsidRPr="00625DF6">
        <w:rPr>
          <w:rFonts w:asciiTheme="minorHAnsi" w:eastAsia="Calibri" w:hAnsiTheme="minorHAnsi" w:cstheme="minorHAnsi"/>
        </w:rPr>
        <w:t xml:space="preserve">on-line poprzez ogólnodostępne komunikatory lub </w:t>
      </w:r>
      <w:r w:rsidRPr="00625DF6">
        <w:rPr>
          <w:rFonts w:asciiTheme="minorHAnsi" w:eastAsia="Calibri" w:hAnsiTheme="minorHAnsi" w:cstheme="minorHAnsi"/>
        </w:rPr>
        <w:t xml:space="preserve">w siedzibie Zamawiającego lub w innym miejscu na terenie </w:t>
      </w:r>
      <w:r w:rsidR="00E00469" w:rsidRPr="00625DF6">
        <w:rPr>
          <w:rFonts w:asciiTheme="minorHAnsi" w:eastAsia="Calibri" w:hAnsiTheme="minorHAnsi" w:cstheme="minorHAnsi"/>
        </w:rPr>
        <w:t xml:space="preserve">m. st. </w:t>
      </w:r>
      <w:r w:rsidRPr="00625DF6">
        <w:rPr>
          <w:rFonts w:asciiTheme="minorHAnsi" w:eastAsia="Calibri" w:hAnsiTheme="minorHAnsi" w:cstheme="minorHAnsi"/>
        </w:rPr>
        <w:t>Warszawy</w:t>
      </w:r>
      <w:r w:rsidR="00C7708D">
        <w:rPr>
          <w:rFonts w:asciiTheme="minorHAnsi" w:eastAsia="Calibri" w:hAnsiTheme="minorHAnsi" w:cstheme="minorHAnsi"/>
        </w:rPr>
        <w:t xml:space="preserve"> (sporadycznie)</w:t>
      </w:r>
      <w:r w:rsidRPr="00625DF6">
        <w:rPr>
          <w:rFonts w:asciiTheme="minorHAnsi" w:eastAsia="Calibri" w:hAnsiTheme="minorHAnsi" w:cstheme="minorHAnsi"/>
        </w:rPr>
        <w:t xml:space="preserve">, natomiast ich termin i godzina zostaną ustalone z odpowiednim wyprzedzeniem oraz w uzgodnieniu ze wszystkimi stronami. </w:t>
      </w:r>
    </w:p>
    <w:p w14:paraId="7CDBC175" w14:textId="58B62741" w:rsidR="00752813" w:rsidRPr="00161857" w:rsidRDefault="00161857" w:rsidP="00161857">
      <w:pPr>
        <w:pStyle w:val="Akapitzlist"/>
        <w:numPr>
          <w:ilvl w:val="0"/>
          <w:numId w:val="26"/>
        </w:numPr>
        <w:tabs>
          <w:tab w:val="left" w:pos="426"/>
        </w:tabs>
        <w:spacing w:before="360"/>
        <w:ind w:left="0" w:firstLine="0"/>
        <w:rPr>
          <w:rStyle w:val="Brak"/>
          <w:rFonts w:asciiTheme="minorHAnsi" w:eastAsia="Calibri" w:hAnsiTheme="minorHAnsi" w:cstheme="minorHAnsi"/>
          <w:b/>
          <w:bCs/>
          <w:sz w:val="24"/>
          <w:szCs w:val="24"/>
        </w:rPr>
      </w:pPr>
      <w:r w:rsidRPr="00161857">
        <w:rPr>
          <w:rStyle w:val="Brak"/>
          <w:rFonts w:asciiTheme="minorHAnsi" w:eastAsia="Calibri" w:hAnsiTheme="minorHAnsi" w:cstheme="minorHAnsi"/>
          <w:b/>
          <w:bCs/>
          <w:sz w:val="24"/>
          <w:szCs w:val="24"/>
        </w:rPr>
        <w:t>Termin realizacji i sposób odbioru zamówienia</w:t>
      </w:r>
    </w:p>
    <w:p w14:paraId="3F1E490A" w14:textId="451A0791" w:rsidR="00752813" w:rsidRPr="00625DF6" w:rsidRDefault="00752813" w:rsidP="00BC79C5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425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t>Zamówienie będzie realizowane do 1</w:t>
      </w:r>
      <w:r w:rsidR="00123FEC">
        <w:rPr>
          <w:rStyle w:val="Brak"/>
          <w:rFonts w:asciiTheme="minorHAnsi" w:hAnsiTheme="minorHAnsi" w:cstheme="minorHAnsi"/>
          <w:sz w:val="24"/>
          <w:szCs w:val="24"/>
        </w:rPr>
        <w:t>6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grudnia </w:t>
      </w:r>
      <w:r w:rsidR="00E70528"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2022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r., z uwzględnieniem następujących terminów: </w:t>
      </w:r>
    </w:p>
    <w:p w14:paraId="59F720D0" w14:textId="7F96AD07" w:rsidR="004900BD" w:rsidRPr="00FF1C2C" w:rsidRDefault="00392B5D" w:rsidP="00BC79C5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rPr>
          <w:rStyle w:val="Brak"/>
          <w:rFonts w:asciiTheme="minorHAnsi" w:hAnsiTheme="minorHAnsi" w:cstheme="minorHAnsi"/>
        </w:rPr>
      </w:pPr>
      <w:r w:rsidRPr="004900BD">
        <w:rPr>
          <w:rFonts w:asciiTheme="minorHAnsi" w:eastAsia="Calibri" w:hAnsiTheme="minorHAnsi" w:cstheme="minorHAnsi"/>
          <w:b/>
        </w:rPr>
        <w:lastRenderedPageBreak/>
        <w:t>Zadanie 1</w:t>
      </w:r>
      <w:r w:rsidRPr="004900BD">
        <w:rPr>
          <w:rFonts w:asciiTheme="minorHAnsi" w:eastAsia="Calibri" w:hAnsiTheme="minorHAnsi" w:cstheme="minorHAnsi"/>
        </w:rPr>
        <w:t xml:space="preserve"> – </w:t>
      </w:r>
      <w:r w:rsidR="004900BD" w:rsidRPr="004900BD">
        <w:rPr>
          <w:rFonts w:asciiTheme="minorHAnsi" w:hAnsiTheme="minorHAnsi" w:cstheme="minorHAnsi"/>
        </w:rPr>
        <w:t xml:space="preserve">wykonanie </w:t>
      </w:r>
      <w:r w:rsidR="004900BD" w:rsidRPr="004900BD">
        <w:rPr>
          <w:rStyle w:val="Brak"/>
          <w:rFonts w:asciiTheme="minorHAnsi" w:eastAsia="Calibri" w:hAnsiTheme="minorHAnsi" w:cstheme="minorHAnsi"/>
        </w:rPr>
        <w:t>analizy metodologii badania benchmarkingowego klastrów oraz opracowanie raportu z proponowanymi zmianami w metodologii</w:t>
      </w:r>
      <w:r w:rsidR="004900BD" w:rsidRPr="004900BD">
        <w:rPr>
          <w:rFonts w:asciiTheme="minorHAnsi" w:hAnsiTheme="minorHAnsi" w:cstheme="minorHAnsi"/>
        </w:rPr>
        <w:t xml:space="preserve"> powinno zostać wykonane w terminie </w:t>
      </w:r>
      <w:r w:rsidR="004900BD" w:rsidRPr="0055786F">
        <w:rPr>
          <w:rFonts w:asciiTheme="minorHAnsi" w:hAnsiTheme="minorHAnsi" w:cstheme="minorHAnsi"/>
        </w:rPr>
        <w:t>do 1 miesiąca od dnia zawarcia umowy</w:t>
      </w:r>
      <w:r w:rsidR="00FF1C2C">
        <w:rPr>
          <w:rFonts w:asciiTheme="minorHAnsi" w:hAnsiTheme="minorHAnsi" w:cstheme="minorHAnsi"/>
        </w:rPr>
        <w:t xml:space="preserve"> (z zastrze</w:t>
      </w:r>
      <w:r w:rsidR="00492B04">
        <w:rPr>
          <w:rFonts w:asciiTheme="minorHAnsi" w:hAnsiTheme="minorHAnsi" w:cstheme="minorHAnsi"/>
        </w:rPr>
        <w:t>że</w:t>
      </w:r>
      <w:r w:rsidR="00FF1C2C">
        <w:rPr>
          <w:rFonts w:asciiTheme="minorHAnsi" w:hAnsiTheme="minorHAnsi" w:cstheme="minorHAnsi"/>
        </w:rPr>
        <w:t>niem możliwości przedłużenia terminu wskazanego w umowie)</w:t>
      </w:r>
      <w:r w:rsidR="004900BD" w:rsidRPr="0055786F">
        <w:rPr>
          <w:rFonts w:asciiTheme="minorHAnsi" w:hAnsiTheme="minorHAnsi" w:cstheme="minorHAnsi"/>
        </w:rPr>
        <w:t>,</w:t>
      </w:r>
      <w:r w:rsidR="004900BD" w:rsidRPr="004900BD">
        <w:rPr>
          <w:rFonts w:asciiTheme="minorHAnsi" w:hAnsiTheme="minorHAnsi" w:cstheme="minorHAnsi"/>
          <w:u w:val="single"/>
        </w:rPr>
        <w:t xml:space="preserve"> </w:t>
      </w:r>
      <w:r w:rsidR="004900BD" w:rsidRPr="004900BD">
        <w:rPr>
          <w:rFonts w:asciiTheme="minorHAnsi" w:hAnsiTheme="minorHAnsi" w:cstheme="minorHAnsi"/>
        </w:rPr>
        <w:t xml:space="preserve"> a </w:t>
      </w:r>
      <w:r w:rsidR="004900BD" w:rsidRPr="004900BD">
        <w:rPr>
          <w:rStyle w:val="Brak"/>
          <w:rFonts w:asciiTheme="minorHAnsi" w:eastAsia="Calibri" w:hAnsiTheme="minorHAnsi" w:cstheme="minorHAnsi"/>
        </w:rPr>
        <w:t xml:space="preserve">wprowadzenie zmian do metodologii benchmarkingu </w:t>
      </w:r>
      <w:r w:rsidR="004900BD" w:rsidRPr="004900BD">
        <w:rPr>
          <w:rFonts w:asciiTheme="minorHAnsi" w:eastAsia="Calibri" w:hAnsiTheme="minorHAnsi" w:cstheme="minorHAnsi"/>
        </w:rPr>
        <w:t>w Opisie przedmiotu zamówienia do badania „</w:t>
      </w:r>
      <w:r w:rsidR="004900BD" w:rsidRPr="004900BD">
        <w:rPr>
          <w:rStyle w:val="Brak"/>
          <w:rFonts w:asciiTheme="minorHAnsi" w:eastAsia="Calibri" w:hAnsiTheme="minorHAnsi" w:cstheme="minorHAnsi"/>
        </w:rPr>
        <w:t>Benchmarking klastró</w:t>
      </w:r>
      <w:r w:rsidR="004900BD" w:rsidRPr="004900BD">
        <w:rPr>
          <w:rFonts w:asciiTheme="minorHAnsi" w:eastAsia="Calibri" w:hAnsiTheme="minorHAnsi" w:cstheme="minorHAnsi"/>
        </w:rPr>
        <w:t>w w Polsce – edycja 2022</w:t>
      </w:r>
      <w:r w:rsidR="004900BD" w:rsidRPr="00FF1C2C">
        <w:rPr>
          <w:rFonts w:asciiTheme="minorHAnsi" w:eastAsia="Calibri" w:hAnsiTheme="minorHAnsi" w:cstheme="minorHAnsi"/>
        </w:rPr>
        <w:t xml:space="preserve">” w ciągu 1 tygodnia od ustalenia zakresu zmian z Zamawiającym. </w:t>
      </w:r>
    </w:p>
    <w:p w14:paraId="71019489" w14:textId="77777777" w:rsidR="00BC79C5" w:rsidRDefault="00BC79C5" w:rsidP="00BC79C5">
      <w:pPr>
        <w:pStyle w:val="Akapitzlist"/>
        <w:suppressAutoHyphens/>
        <w:spacing w:after="0"/>
        <w:ind w:left="778"/>
        <w:rPr>
          <w:rStyle w:val="Brak"/>
          <w:rFonts w:asciiTheme="minorHAnsi" w:hAnsiTheme="minorHAnsi" w:cstheme="minorHAnsi"/>
          <w:sz w:val="24"/>
          <w:szCs w:val="24"/>
        </w:rPr>
      </w:pPr>
    </w:p>
    <w:p w14:paraId="16E2A37A" w14:textId="4A89FF78" w:rsidR="00E85685" w:rsidRPr="00436AD2" w:rsidRDefault="00752813" w:rsidP="00BC79C5">
      <w:pPr>
        <w:pStyle w:val="Akapitzlist"/>
        <w:suppressAutoHyphens/>
        <w:spacing w:after="0"/>
        <w:ind w:left="778"/>
        <w:rPr>
          <w:rStyle w:val="Brak"/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Ekspert w ciągu </w:t>
      </w:r>
      <w:r w:rsidR="00E70528"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5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>dni roboczych od zawarcia</w:t>
      </w:r>
      <w:r w:rsidR="00390E7B"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umowy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spotka się z Zamawiającym </w:t>
      </w:r>
      <w:r w:rsidR="0059012A"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on-line poprzez ogólnodostępne komunikatory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>(</w:t>
      </w:r>
      <w:r w:rsidR="0059012A"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lub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w jego siedzibie, </w:t>
      </w:r>
      <w:r w:rsidR="0059012A" w:rsidRPr="00625DF6">
        <w:rPr>
          <w:rStyle w:val="Brak"/>
          <w:rFonts w:asciiTheme="minorHAnsi" w:hAnsiTheme="minorHAnsi" w:cstheme="minorHAnsi"/>
          <w:sz w:val="24"/>
          <w:szCs w:val="24"/>
        </w:rPr>
        <w:t>w zależności od potrzeb i sytuacji epidemiologicznej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) celem ustalenia oczekiwań Zamawiającego, co do </w:t>
      </w:r>
      <w:r w:rsidRPr="00161857">
        <w:rPr>
          <w:rStyle w:val="Brak"/>
          <w:rFonts w:asciiTheme="minorHAnsi" w:hAnsiTheme="minorHAnsi" w:cstheme="minorHAnsi"/>
          <w:sz w:val="24"/>
          <w:szCs w:val="24"/>
        </w:rPr>
        <w:t>treści</w:t>
      </w:r>
      <w:r w:rsidR="00A83BEA" w:rsidRPr="00161857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="00233696" w:rsidRPr="00161857">
        <w:rPr>
          <w:rStyle w:val="Bodytext2"/>
          <w:color w:val="000000"/>
          <w:sz w:val="24"/>
          <w:szCs w:val="24"/>
        </w:rPr>
        <w:t xml:space="preserve"> </w:t>
      </w:r>
      <w:r w:rsidR="00233696" w:rsidRPr="00436AD2">
        <w:rPr>
          <w:rStyle w:val="Bodytext2"/>
          <w:color w:val="000000"/>
          <w:sz w:val="24"/>
          <w:szCs w:val="24"/>
        </w:rPr>
        <w:t xml:space="preserve">Raportu z </w:t>
      </w:r>
      <w:r w:rsidR="00492B04" w:rsidRPr="00436AD2">
        <w:rPr>
          <w:rStyle w:val="Bodytext2"/>
          <w:color w:val="000000"/>
          <w:sz w:val="24"/>
          <w:szCs w:val="24"/>
        </w:rPr>
        <w:t>analizy</w:t>
      </w:r>
      <w:r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. </w:t>
      </w:r>
    </w:p>
    <w:p w14:paraId="11324ADE" w14:textId="6D7B1C6D" w:rsidR="00161857" w:rsidRPr="00436AD2" w:rsidRDefault="00E85685" w:rsidP="00BC79C5">
      <w:pPr>
        <w:pStyle w:val="Akapitzlist"/>
        <w:suppressAutoHyphens/>
        <w:spacing w:after="0"/>
        <w:ind w:left="778"/>
        <w:rPr>
          <w:rStyle w:val="Brak"/>
          <w:rFonts w:asciiTheme="minorHAnsi" w:hAnsiTheme="minorHAnsi" w:cstheme="minorHAnsi"/>
          <w:sz w:val="24"/>
          <w:szCs w:val="24"/>
        </w:rPr>
      </w:pPr>
      <w:r w:rsidRPr="00436AD2">
        <w:rPr>
          <w:rStyle w:val="Brak"/>
          <w:rFonts w:asciiTheme="minorHAnsi" w:hAnsiTheme="minorHAnsi" w:cstheme="minorHAnsi"/>
          <w:sz w:val="24"/>
          <w:szCs w:val="24"/>
        </w:rPr>
        <w:t>Ekspert będzie uczestnikiem spotkania on-line z klastrami, które będzie dotyczyło potrzeb i możliwości klastrów w odniesieniu do badania</w:t>
      </w:r>
      <w:r w:rsidR="00492B04"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 (o którym mowa w pkt. II.3.5)</w:t>
      </w:r>
      <w:r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. </w:t>
      </w:r>
      <w:r w:rsidR="00752813" w:rsidRPr="00436AD2">
        <w:rPr>
          <w:rStyle w:val="Brak"/>
          <w:rFonts w:asciiTheme="minorHAnsi" w:hAnsiTheme="minorHAnsi" w:cstheme="minorHAnsi"/>
          <w:sz w:val="24"/>
          <w:szCs w:val="24"/>
        </w:rPr>
        <w:br/>
      </w:r>
    </w:p>
    <w:p w14:paraId="7342ED99" w14:textId="2B1A6C12" w:rsidR="00752813" w:rsidRDefault="00752813" w:rsidP="00BC79C5">
      <w:pPr>
        <w:pStyle w:val="Akapitzlist"/>
        <w:suppressAutoHyphens/>
        <w:spacing w:after="0"/>
        <w:ind w:left="778"/>
        <w:rPr>
          <w:rStyle w:val="Brak"/>
          <w:rFonts w:asciiTheme="minorHAnsi" w:hAnsiTheme="minorHAnsi" w:cstheme="minorHAnsi"/>
          <w:sz w:val="24"/>
          <w:szCs w:val="24"/>
        </w:rPr>
      </w:pPr>
      <w:r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Zamawiający ma 4 dni robocze od dnia otrzymania opracowanego przez Eksperta </w:t>
      </w:r>
      <w:r w:rsidR="00DC5CA7"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Raportu </w:t>
      </w:r>
      <w:r w:rsidR="00492B04"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z analizy </w:t>
      </w:r>
      <w:r w:rsidR="00DC5CA7"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lub </w:t>
      </w:r>
      <w:r w:rsidR="004900BD" w:rsidRPr="00436AD2">
        <w:rPr>
          <w:rStyle w:val="Brak"/>
          <w:rFonts w:asciiTheme="minorHAnsi" w:hAnsiTheme="minorHAnsi" w:cstheme="minorHAnsi"/>
          <w:sz w:val="24"/>
          <w:szCs w:val="24"/>
        </w:rPr>
        <w:t>metodologii</w:t>
      </w:r>
      <w:r w:rsidR="00CF4F50"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="00492B04"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z wprowadzonymi ustalonymi zmianami </w:t>
      </w:r>
      <w:r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na akceptację lub zgłoszenie zastrzeżeń (w formie elektronicznej) do treści lub formy dostarczonego </w:t>
      </w:r>
      <w:r w:rsidR="00DC5CA7" w:rsidRPr="00436AD2">
        <w:rPr>
          <w:rStyle w:val="Brak"/>
          <w:rFonts w:asciiTheme="minorHAnsi" w:hAnsiTheme="minorHAnsi" w:cstheme="minorHAnsi"/>
          <w:sz w:val="24"/>
          <w:szCs w:val="24"/>
        </w:rPr>
        <w:t>Raportu</w:t>
      </w:r>
      <w:r w:rsidR="00492B04"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="00DC5CA7" w:rsidRPr="00436AD2">
        <w:rPr>
          <w:rStyle w:val="Brak"/>
          <w:rFonts w:asciiTheme="minorHAnsi" w:hAnsiTheme="minorHAnsi" w:cstheme="minorHAnsi"/>
          <w:sz w:val="24"/>
          <w:szCs w:val="24"/>
        </w:rPr>
        <w:t xml:space="preserve">lub </w:t>
      </w:r>
      <w:r w:rsidR="004900BD" w:rsidRPr="00436AD2">
        <w:rPr>
          <w:rStyle w:val="Brak"/>
          <w:rFonts w:asciiTheme="minorHAnsi" w:hAnsiTheme="minorHAnsi" w:cstheme="minorHAnsi"/>
          <w:sz w:val="24"/>
          <w:szCs w:val="24"/>
        </w:rPr>
        <w:t>metodologii</w:t>
      </w:r>
      <w:r w:rsidRPr="00436AD2">
        <w:rPr>
          <w:rStyle w:val="Brak"/>
          <w:rFonts w:asciiTheme="minorHAnsi" w:hAnsiTheme="minorHAnsi" w:cstheme="minorHAnsi"/>
          <w:sz w:val="24"/>
          <w:szCs w:val="24"/>
        </w:rPr>
        <w:t>.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Brak zastrzeżeń Zamawiającego w tym terminie oznacza akceptację </w:t>
      </w:r>
      <w:r w:rsidR="004900BD">
        <w:rPr>
          <w:rStyle w:val="Brak"/>
          <w:rFonts w:asciiTheme="minorHAnsi" w:hAnsiTheme="minorHAnsi" w:cstheme="minorHAnsi"/>
          <w:sz w:val="24"/>
          <w:szCs w:val="24"/>
        </w:rPr>
        <w:t>danego dokumentu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, co jednocześnie zostanie potwierdzone w treści wiadomości elektronicznej.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br/>
        <w:t xml:space="preserve">Każdorazowo po przedstawieniu zastrzeżeń przez Zamawiającego, Ekspert ma 4 dni robocze na poprawienie </w:t>
      </w:r>
      <w:r w:rsidR="00DC5CA7">
        <w:rPr>
          <w:rStyle w:val="Brak"/>
          <w:rFonts w:asciiTheme="minorHAnsi" w:hAnsiTheme="minorHAnsi" w:cstheme="minorHAnsi"/>
          <w:sz w:val="24"/>
          <w:szCs w:val="24"/>
        </w:rPr>
        <w:t xml:space="preserve">Raportu lub </w:t>
      </w:r>
      <w:r w:rsidR="004900BD">
        <w:rPr>
          <w:rStyle w:val="Brak"/>
          <w:rFonts w:asciiTheme="minorHAnsi" w:hAnsiTheme="minorHAnsi" w:cstheme="minorHAnsi"/>
          <w:sz w:val="24"/>
          <w:szCs w:val="24"/>
        </w:rPr>
        <w:t>metodologii</w:t>
      </w:r>
      <w:r w:rsidR="00CF4F50"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i przedstawienie go do ponownej akceptacji.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br/>
        <w:t xml:space="preserve">Zakłada się maksymalnie dwukrotną możliwość wnoszenia zastrzeżeń do </w:t>
      </w:r>
      <w:r w:rsidR="00DC5CA7">
        <w:rPr>
          <w:rStyle w:val="Brak"/>
          <w:rFonts w:asciiTheme="minorHAnsi" w:hAnsiTheme="minorHAnsi" w:cstheme="minorHAnsi"/>
          <w:sz w:val="24"/>
          <w:szCs w:val="24"/>
        </w:rPr>
        <w:t xml:space="preserve">Raportu lub </w:t>
      </w:r>
      <w:r w:rsidR="004900BD">
        <w:rPr>
          <w:rStyle w:val="Brak"/>
          <w:rFonts w:asciiTheme="minorHAnsi" w:hAnsiTheme="minorHAnsi" w:cstheme="minorHAnsi"/>
          <w:sz w:val="24"/>
          <w:szCs w:val="24"/>
        </w:rPr>
        <w:t>metodologii</w:t>
      </w:r>
      <w:r w:rsidR="004900BD"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przez Zamawiającego.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br/>
        <w:t xml:space="preserve">Zamawiający na prośbę Eksperta może, w uzasadnionych wypadkach, wydłużyć czas na wprowadzenie poprawek w odpowiedzi na zastrzeżenia Zamawiającego. </w:t>
      </w:r>
    </w:p>
    <w:p w14:paraId="31E29210" w14:textId="77777777" w:rsidR="00BC79C5" w:rsidRPr="00625DF6" w:rsidRDefault="00BC79C5" w:rsidP="00BC79C5">
      <w:pPr>
        <w:pStyle w:val="Akapitzlist"/>
        <w:suppressAutoHyphens/>
        <w:spacing w:after="0"/>
        <w:ind w:left="778"/>
        <w:rPr>
          <w:rStyle w:val="Brak"/>
          <w:rFonts w:asciiTheme="minorHAnsi" w:hAnsiTheme="minorHAnsi" w:cstheme="minorHAnsi"/>
          <w:sz w:val="24"/>
          <w:szCs w:val="24"/>
        </w:rPr>
      </w:pPr>
    </w:p>
    <w:p w14:paraId="69A206B5" w14:textId="01181036" w:rsidR="00752813" w:rsidRPr="00161857" w:rsidRDefault="00392B5D" w:rsidP="00D462A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contextualSpacing/>
        <w:rPr>
          <w:rStyle w:val="Brak"/>
          <w:rFonts w:asciiTheme="minorHAnsi" w:hAnsiTheme="minorHAnsi" w:cstheme="minorHAnsi"/>
          <w:lang w:eastAsia="en-US"/>
        </w:rPr>
      </w:pPr>
      <w:r w:rsidRPr="00161857">
        <w:rPr>
          <w:rFonts w:asciiTheme="minorHAnsi" w:eastAsia="Calibri" w:hAnsiTheme="minorHAnsi" w:cstheme="minorHAnsi"/>
          <w:b/>
        </w:rPr>
        <w:t>Zadanie 2</w:t>
      </w:r>
      <w:r w:rsidRPr="00161857">
        <w:rPr>
          <w:rFonts w:asciiTheme="minorHAnsi" w:eastAsia="Calibri" w:hAnsiTheme="minorHAnsi" w:cstheme="minorHAnsi"/>
        </w:rPr>
        <w:t xml:space="preserve"> - doradztwo dla Zamawiającego w trakcie realizacji badania benchmarkingowego</w:t>
      </w:r>
      <w:r w:rsidR="00161857" w:rsidRPr="00161857">
        <w:rPr>
          <w:rFonts w:asciiTheme="minorHAnsi" w:eastAsia="Calibri" w:hAnsiTheme="minorHAnsi" w:cstheme="minorHAnsi"/>
        </w:rPr>
        <w:t xml:space="preserve"> i </w:t>
      </w:r>
      <w:r w:rsidR="00161857">
        <w:rPr>
          <w:rStyle w:val="Brak"/>
          <w:rFonts w:asciiTheme="minorHAnsi" w:hAnsiTheme="minorHAnsi" w:cstheme="minorHAnsi"/>
          <w:lang w:eastAsia="en-US"/>
        </w:rPr>
        <w:t>o</w:t>
      </w:r>
      <w:r w:rsidR="00752813" w:rsidRPr="00161857">
        <w:rPr>
          <w:rStyle w:val="Brak"/>
          <w:rFonts w:asciiTheme="minorHAnsi" w:hAnsiTheme="minorHAnsi" w:cstheme="minorHAnsi"/>
          <w:lang w:eastAsia="en-US"/>
        </w:rPr>
        <w:t>cena (recenzja) produktów badania „Benchmarking klastrów w Polsce” (raportów)</w:t>
      </w:r>
      <w:r w:rsidR="00161857">
        <w:rPr>
          <w:rStyle w:val="Brak"/>
          <w:rFonts w:asciiTheme="minorHAnsi" w:hAnsiTheme="minorHAnsi" w:cstheme="minorHAnsi"/>
          <w:lang w:eastAsia="en-US"/>
        </w:rPr>
        <w:t xml:space="preserve">. Ocena </w:t>
      </w:r>
      <w:r w:rsidR="00752813" w:rsidRPr="00161857">
        <w:rPr>
          <w:rStyle w:val="Brak"/>
          <w:rFonts w:asciiTheme="minorHAnsi" w:hAnsiTheme="minorHAnsi" w:cstheme="minorHAnsi"/>
          <w:lang w:eastAsia="en-US"/>
        </w:rPr>
        <w:t xml:space="preserve"> powinna zostać wykonana </w:t>
      </w:r>
      <w:r w:rsidR="00C92B02" w:rsidRPr="00161857">
        <w:rPr>
          <w:rStyle w:val="Brak"/>
          <w:rFonts w:asciiTheme="minorHAnsi" w:hAnsiTheme="minorHAnsi" w:cstheme="minorHAnsi"/>
          <w:lang w:eastAsia="en-US"/>
        </w:rPr>
        <w:t xml:space="preserve">maksymalnie </w:t>
      </w:r>
      <w:r w:rsidR="00752813" w:rsidRPr="00161857">
        <w:rPr>
          <w:rStyle w:val="Brak"/>
          <w:rFonts w:asciiTheme="minorHAnsi" w:hAnsiTheme="minorHAnsi" w:cstheme="minorHAnsi"/>
          <w:lang w:eastAsia="en-US"/>
        </w:rPr>
        <w:t xml:space="preserve">w ciągu </w:t>
      </w:r>
      <w:r w:rsidR="00C92B02" w:rsidRPr="00161857">
        <w:rPr>
          <w:rStyle w:val="Brak"/>
          <w:rFonts w:asciiTheme="minorHAnsi" w:hAnsiTheme="minorHAnsi" w:cstheme="minorHAnsi"/>
          <w:lang w:eastAsia="en-US"/>
        </w:rPr>
        <w:t>4</w:t>
      </w:r>
      <w:r w:rsidR="00752813" w:rsidRPr="00161857">
        <w:rPr>
          <w:rStyle w:val="Brak"/>
          <w:rFonts w:asciiTheme="minorHAnsi" w:hAnsiTheme="minorHAnsi" w:cstheme="minorHAnsi"/>
          <w:lang w:eastAsia="en-US"/>
        </w:rPr>
        <w:t xml:space="preserve"> dni roboczych od przekazania Ekspertowi przez Zamawiającego każdego z tych raportów. W przypadku dostarczenia jednorazowo więcej niż dwóch raportów, ustalony zostanie odrębny dłuższy termin na dokonanie recenzji. </w:t>
      </w:r>
    </w:p>
    <w:p w14:paraId="07E83EF9" w14:textId="6492D943" w:rsidR="00752813" w:rsidRDefault="00752813" w:rsidP="00BC79C5">
      <w:pPr>
        <w:pStyle w:val="Akapitzlist"/>
        <w:suppressAutoHyphens/>
        <w:spacing w:after="0"/>
        <w:rPr>
          <w:rStyle w:val="Brak"/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Zamawiający ma 4 dni robocze od dnia otrzymania każdej z ocen (recenzji) na akceptację lub zgłoszenie zastrzeżeń (w formie elektronicznej ) do treści lub formy każdej z dostarczonych przez Eksperta ocen (recenzji). Brak zastrzeżeń Zamawiającego w terminie oznacza akceptację ocen (recenzji), co zostanie potwierdzone w formie wiadomości elektronicznej. Każdorazowo po przedstawieniu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lastRenderedPageBreak/>
        <w:t>zastrzeżeń przez Zamawiającego, Ekspert ma 4 dni robocze na poprawienie ocen (recenzji) i przedstawienie do ponownej akceptacji. Zakłada się możliwość uzgodnień roboczych na bieżąco pomiędzy Zamawiającym a Ekspertem w trakcie procesu oceny (recenzji).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br/>
        <w:t>Zakłada się maksymalnie dwukrotną możliwość wnoszenia zastrzeżeń do danego produktu przez Zamawiającego.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br/>
        <w:t xml:space="preserve">Zamawiający na prośbę Eksperta może w uzasadnionych wypadkach wydłużyć mu czas na wprowadzenie poprawek w odpowiedzi na zastrzeżenia Zamawiającego. </w:t>
      </w:r>
    </w:p>
    <w:p w14:paraId="70A5C6F7" w14:textId="77777777" w:rsidR="00BC79C5" w:rsidRPr="00625DF6" w:rsidRDefault="00BC79C5" w:rsidP="00BC79C5">
      <w:pPr>
        <w:pStyle w:val="Akapitzlist"/>
        <w:suppressAutoHyphens/>
        <w:spacing w:after="0"/>
        <w:rPr>
          <w:rStyle w:val="Brak"/>
          <w:rFonts w:asciiTheme="minorHAnsi" w:hAnsiTheme="minorHAnsi" w:cstheme="minorHAnsi"/>
          <w:sz w:val="24"/>
          <w:szCs w:val="24"/>
          <w:lang w:eastAsia="pl-PL"/>
        </w:rPr>
      </w:pPr>
    </w:p>
    <w:p w14:paraId="73C49B8A" w14:textId="045360C3" w:rsidR="00752813" w:rsidRPr="00625DF6" w:rsidRDefault="00752813" w:rsidP="00BC79C5">
      <w:pPr>
        <w:pStyle w:val="Akapitzlist"/>
        <w:numPr>
          <w:ilvl w:val="0"/>
          <w:numId w:val="29"/>
        </w:numPr>
        <w:suppressAutoHyphens/>
        <w:spacing w:after="0"/>
        <w:rPr>
          <w:rStyle w:val="Brak"/>
          <w:rFonts w:asciiTheme="minorHAnsi" w:hAnsiTheme="minorHAnsi" w:cstheme="minorHAnsi"/>
          <w:sz w:val="24"/>
          <w:szCs w:val="24"/>
        </w:rPr>
      </w:pP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Pozostałe zadania Eksperta – opisane w pkt. II realizowane będą w miarę potrzeby Zamawiającego przez cały okres realizacji umowy, </w:t>
      </w:r>
      <w:r w:rsidR="004E3BCA">
        <w:rPr>
          <w:rStyle w:val="Brak"/>
          <w:rFonts w:asciiTheme="minorHAnsi" w:hAnsiTheme="minorHAnsi" w:cstheme="minorHAnsi"/>
          <w:sz w:val="24"/>
          <w:szCs w:val="24"/>
        </w:rPr>
        <w:t xml:space="preserve">związane z opisanymi wyżej Zadaniami, </w:t>
      </w:r>
      <w:r w:rsidRPr="00625DF6">
        <w:rPr>
          <w:rStyle w:val="Brak"/>
          <w:rFonts w:asciiTheme="minorHAnsi" w:hAnsiTheme="minorHAnsi" w:cstheme="minorHAnsi"/>
          <w:sz w:val="24"/>
          <w:szCs w:val="24"/>
        </w:rPr>
        <w:t xml:space="preserve">w terminach uzgodnionych przez Strony. </w:t>
      </w:r>
    </w:p>
    <w:p w14:paraId="588FE91A" w14:textId="77777777" w:rsidR="00A83BEA" w:rsidRPr="00625DF6" w:rsidRDefault="00A83BEA" w:rsidP="00BC79C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left="426"/>
        <w:contextualSpacing w:val="0"/>
        <w:rPr>
          <w:rFonts w:asciiTheme="minorHAnsi" w:hAnsiTheme="minorHAnsi" w:cstheme="minorHAnsi"/>
          <w:strike/>
          <w:sz w:val="24"/>
          <w:szCs w:val="24"/>
        </w:rPr>
      </w:pPr>
    </w:p>
    <w:p w14:paraId="23EE80E9" w14:textId="77777777" w:rsidR="00752813" w:rsidRPr="00BC79C5" w:rsidRDefault="00752813" w:rsidP="00BC79C5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0" w:firstLine="0"/>
        <w:rPr>
          <w:rStyle w:val="Brak"/>
          <w:rFonts w:eastAsia="Calibri"/>
        </w:rPr>
      </w:pPr>
      <w:r w:rsidRPr="00BC79C5">
        <w:rPr>
          <w:rStyle w:val="Brak"/>
          <w:rFonts w:asciiTheme="minorHAnsi" w:eastAsia="Calibri" w:hAnsiTheme="minorHAnsi" w:cstheme="minorHAnsi"/>
          <w:b/>
          <w:bCs/>
          <w:sz w:val="24"/>
          <w:szCs w:val="24"/>
        </w:rPr>
        <w:t xml:space="preserve">KOMUNIKACJA </w:t>
      </w:r>
    </w:p>
    <w:p w14:paraId="768F13EC" w14:textId="0B0914AF" w:rsidR="00456E4F" w:rsidRPr="00625DF6" w:rsidRDefault="00752813" w:rsidP="00BC79C5">
      <w:pPr>
        <w:spacing w:line="276" w:lineRule="auto"/>
        <w:rPr>
          <w:rFonts w:asciiTheme="minorHAnsi" w:hAnsiTheme="minorHAnsi" w:cstheme="minorHAnsi"/>
        </w:rPr>
      </w:pPr>
      <w:r w:rsidRPr="00625DF6">
        <w:rPr>
          <w:rFonts w:asciiTheme="minorHAnsi" w:hAnsiTheme="minorHAnsi" w:cstheme="minorHAnsi"/>
        </w:rPr>
        <w:t xml:space="preserve">Podstawową formą komunikacji pomiędzy Zamawiającym a </w:t>
      </w:r>
      <w:r w:rsidR="009E11A6" w:rsidRPr="00625DF6">
        <w:rPr>
          <w:rFonts w:asciiTheme="minorHAnsi" w:hAnsiTheme="minorHAnsi" w:cstheme="minorHAnsi"/>
        </w:rPr>
        <w:t xml:space="preserve">Ekspertem </w:t>
      </w:r>
      <w:r w:rsidRPr="00625DF6">
        <w:rPr>
          <w:rFonts w:asciiTheme="minorHAnsi" w:hAnsiTheme="minorHAnsi" w:cstheme="minorHAnsi"/>
        </w:rPr>
        <w:t xml:space="preserve">będzie poczta elektroniczna i telefon (wskazane w umowie pomiędzy Zamawiającym a </w:t>
      </w:r>
      <w:r w:rsidR="009E11A6" w:rsidRPr="00625DF6">
        <w:rPr>
          <w:rFonts w:asciiTheme="minorHAnsi" w:hAnsiTheme="minorHAnsi" w:cstheme="minorHAnsi"/>
        </w:rPr>
        <w:t>Ekspertem</w:t>
      </w:r>
      <w:r w:rsidRPr="00625DF6">
        <w:rPr>
          <w:rFonts w:asciiTheme="minorHAnsi" w:hAnsiTheme="minorHAnsi" w:cstheme="minorHAnsi"/>
        </w:rPr>
        <w:t xml:space="preserve">. W przypadkach określonych w niniejszym </w:t>
      </w:r>
      <w:r w:rsidR="00BC79C5">
        <w:rPr>
          <w:rFonts w:asciiTheme="minorHAnsi" w:hAnsiTheme="minorHAnsi" w:cstheme="minorHAnsi"/>
        </w:rPr>
        <w:t>op</w:t>
      </w:r>
      <w:r w:rsidR="00A83BEA" w:rsidRPr="00625DF6">
        <w:rPr>
          <w:rFonts w:asciiTheme="minorHAnsi" w:hAnsiTheme="minorHAnsi" w:cstheme="minorHAnsi"/>
        </w:rPr>
        <w:t>isie</w:t>
      </w:r>
      <w:r w:rsidR="00324FE3">
        <w:rPr>
          <w:rFonts w:asciiTheme="minorHAnsi" w:hAnsiTheme="minorHAnsi" w:cstheme="minorHAnsi"/>
        </w:rPr>
        <w:t>,</w:t>
      </w:r>
      <w:r w:rsidR="00A83BEA" w:rsidRPr="00625DF6">
        <w:rPr>
          <w:rFonts w:asciiTheme="minorHAnsi" w:hAnsiTheme="minorHAnsi" w:cstheme="minorHAnsi"/>
        </w:rPr>
        <w:t xml:space="preserve"> </w:t>
      </w:r>
      <w:r w:rsidRPr="00625DF6">
        <w:rPr>
          <w:rFonts w:asciiTheme="minorHAnsi" w:hAnsiTheme="minorHAnsi" w:cstheme="minorHAnsi"/>
        </w:rPr>
        <w:t xml:space="preserve">Ekspert będzie zobowiązany do osobistego stawienia się w siedzibie Zamawiającego lub w innym miejscu uprzednio mu wskazanym </w:t>
      </w:r>
      <w:r w:rsidRPr="00625DF6">
        <w:rPr>
          <w:rStyle w:val="Brak"/>
          <w:rFonts w:asciiTheme="minorHAnsi" w:hAnsiTheme="minorHAnsi" w:cstheme="minorHAnsi"/>
        </w:rPr>
        <w:t xml:space="preserve">(zakłada się </w:t>
      </w:r>
      <w:r w:rsidR="0059012A" w:rsidRPr="00625DF6">
        <w:rPr>
          <w:rStyle w:val="Brak"/>
          <w:rFonts w:asciiTheme="minorHAnsi" w:hAnsiTheme="minorHAnsi" w:cstheme="minorHAnsi"/>
        </w:rPr>
        <w:t xml:space="preserve">przede wszystkim </w:t>
      </w:r>
      <w:r w:rsidRPr="00625DF6">
        <w:rPr>
          <w:rStyle w:val="Brak"/>
          <w:rFonts w:asciiTheme="minorHAnsi" w:hAnsiTheme="minorHAnsi" w:cstheme="minorHAnsi"/>
        </w:rPr>
        <w:t>możliwość odbycia spotkania on-line poprzez ogólnodostępne komunikatory)</w:t>
      </w:r>
      <w:r w:rsidRPr="00625DF6">
        <w:rPr>
          <w:rFonts w:asciiTheme="minorHAnsi" w:hAnsiTheme="minorHAnsi" w:cstheme="minorHAnsi"/>
        </w:rPr>
        <w:t xml:space="preserve">. </w:t>
      </w:r>
      <w:r w:rsidRPr="00625DF6">
        <w:rPr>
          <w:rFonts w:asciiTheme="minorHAnsi" w:hAnsiTheme="minorHAnsi" w:cstheme="minorHAnsi"/>
        </w:rPr>
        <w:br/>
        <w:t xml:space="preserve">Opracowane przez Eksperta: </w:t>
      </w:r>
      <w:r w:rsidR="00324FE3">
        <w:rPr>
          <w:rFonts w:asciiTheme="minorHAnsi" w:hAnsiTheme="minorHAnsi" w:cstheme="minorHAnsi"/>
        </w:rPr>
        <w:t>Raport, metodologia</w:t>
      </w:r>
      <w:r w:rsidRPr="00625DF6">
        <w:rPr>
          <w:rFonts w:asciiTheme="minorHAnsi" w:hAnsiTheme="minorHAnsi" w:cstheme="minorHAnsi"/>
        </w:rPr>
        <w:t xml:space="preserve">, oceny (recenzje), a także wszelkie pozostałe opinie, wnioski, propozycje zmian, itp. powinny być dostarczone przez Eksperta na adres poczty elektronicznej Zamawiającego wskazany w umowie. </w:t>
      </w:r>
    </w:p>
    <w:sectPr w:rsidR="00456E4F" w:rsidRPr="00625DF6" w:rsidSect="00C80242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13053" w14:textId="77777777" w:rsidR="00272D5F" w:rsidRDefault="00272D5F" w:rsidP="00637A6F">
      <w:r>
        <w:separator/>
      </w:r>
    </w:p>
  </w:endnote>
  <w:endnote w:type="continuationSeparator" w:id="0">
    <w:p w14:paraId="512E3B58" w14:textId="77777777" w:rsidR="00272D5F" w:rsidRDefault="00272D5F" w:rsidP="0063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2409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11F486D" w14:textId="6DCD3361" w:rsidR="00461B5B" w:rsidRPr="00010DD0" w:rsidRDefault="00461B5B">
        <w:pPr>
          <w:pStyle w:val="Stopka"/>
          <w:jc w:val="right"/>
          <w:rPr>
            <w:sz w:val="16"/>
            <w:szCs w:val="16"/>
          </w:rPr>
        </w:pPr>
        <w:r w:rsidRPr="00010DD0">
          <w:rPr>
            <w:sz w:val="16"/>
            <w:szCs w:val="16"/>
          </w:rPr>
          <w:fldChar w:fldCharType="begin"/>
        </w:r>
        <w:r w:rsidRPr="00010DD0">
          <w:rPr>
            <w:sz w:val="16"/>
            <w:szCs w:val="16"/>
          </w:rPr>
          <w:instrText>PAGE   \* MERGEFORMAT</w:instrText>
        </w:r>
        <w:r w:rsidRPr="00010DD0">
          <w:rPr>
            <w:sz w:val="16"/>
            <w:szCs w:val="16"/>
          </w:rPr>
          <w:fldChar w:fldCharType="separate"/>
        </w:r>
        <w:r w:rsidR="00DE2B86">
          <w:rPr>
            <w:noProof/>
            <w:sz w:val="16"/>
            <w:szCs w:val="16"/>
          </w:rPr>
          <w:t>8</w:t>
        </w:r>
        <w:r w:rsidRPr="00010DD0">
          <w:rPr>
            <w:sz w:val="16"/>
            <w:szCs w:val="16"/>
          </w:rPr>
          <w:fldChar w:fldCharType="end"/>
        </w:r>
      </w:p>
    </w:sdtContent>
  </w:sdt>
  <w:p w14:paraId="382A6F57" w14:textId="77777777" w:rsidR="00461B5B" w:rsidRDefault="00461B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CA79" w14:textId="77777777" w:rsidR="00272D5F" w:rsidRDefault="00272D5F" w:rsidP="00637A6F">
      <w:r>
        <w:separator/>
      </w:r>
    </w:p>
  </w:footnote>
  <w:footnote w:type="continuationSeparator" w:id="0">
    <w:p w14:paraId="0E242CC9" w14:textId="77777777" w:rsidR="00272D5F" w:rsidRDefault="00272D5F" w:rsidP="00637A6F">
      <w:r>
        <w:continuationSeparator/>
      </w:r>
    </w:p>
  </w:footnote>
  <w:footnote w:id="1">
    <w:p w14:paraId="137D17B8" w14:textId="7EA36252" w:rsidR="00461B5B" w:rsidRPr="00B25B5D" w:rsidRDefault="00461B5B" w:rsidP="0033178F">
      <w:pPr>
        <w:pStyle w:val="Tekstprzypisudolnego"/>
        <w:jc w:val="left"/>
        <w:rPr>
          <w:rFonts w:asciiTheme="minorHAnsi" w:hAnsiTheme="minorHAnsi" w:cstheme="minorHAnsi"/>
        </w:rPr>
      </w:pPr>
      <w:r w:rsidRPr="00B25B5D">
        <w:rPr>
          <w:rStyle w:val="Brak"/>
          <w:rFonts w:asciiTheme="minorHAnsi" w:eastAsia="Calibri" w:hAnsiTheme="minorHAnsi" w:cstheme="minorHAnsi"/>
          <w:vertAlign w:val="superscript"/>
        </w:rPr>
        <w:footnoteRef/>
      </w:r>
      <w:r w:rsidRPr="00B25B5D">
        <w:rPr>
          <w:rFonts w:asciiTheme="minorHAnsi" w:eastAsia="Arial Unicode MS" w:hAnsiTheme="minorHAnsi" w:cstheme="minorHAnsi"/>
        </w:rPr>
        <w:t xml:space="preserve"> </w:t>
      </w:r>
      <w:r w:rsidR="009869B2" w:rsidRPr="00B25B5D">
        <w:rPr>
          <w:rFonts w:asciiTheme="minorHAnsi" w:hAnsiTheme="minorHAnsi" w:cstheme="minorHAnsi"/>
        </w:rPr>
        <w:t xml:space="preserve">Metodyka benchmarkingu klastrów – edycja 2020 została opracowana na zamówienie PARP przez dr. hab. Arkadiusza Kowalskiego, prof. SGH we współpracy merytorycznej (PARP): Monika Antonowicz. Przy jej opracowaniu bazowano na „Nowej metodologii benchmarkingu klastrów wraz z badaniem opinii członków” przygotowanej na zamówienie PARP w 2015 r. przez Rafała Mejsaka i dr. Marcina Siedleckiego, a następnie zaktualizowanej przez dr Annę Lis (Politechnika Gdańska, Wydział Zarządzania i Ekonomii). Wykorzystano również doświadczenia z poprzednich edycji badań benchmarkingowych zrealizowanych przez PARP oraz monografię: M.A. Weresa, A.M. Kowalski, E.B. Sieńko-Kułakowska (2017), </w:t>
      </w:r>
      <w:r w:rsidR="009869B2" w:rsidRPr="00B25B5D">
        <w:rPr>
          <w:rFonts w:asciiTheme="minorHAnsi" w:hAnsiTheme="minorHAnsi" w:cstheme="minorHAnsi"/>
          <w:i/>
          <w:iCs/>
        </w:rPr>
        <w:t>Rozwój klastrów i metody ewaluacji</w:t>
      </w:r>
      <w:r w:rsidR="009869B2" w:rsidRPr="00B25B5D">
        <w:rPr>
          <w:rFonts w:asciiTheme="minorHAnsi" w:hAnsiTheme="minorHAnsi" w:cstheme="minorHAnsi"/>
        </w:rPr>
        <w:t>, Oficyna Wydawnicza SGH - Szkoła Główna Handlowa w Warszawie, Warszawa.</w:t>
      </w:r>
      <w:r w:rsidRPr="00B25B5D">
        <w:rPr>
          <w:rFonts w:asciiTheme="minorHAnsi" w:eastAsia="Arial Unicode MS" w:hAnsiTheme="minorHAnsi" w:cstheme="minorHAnsi"/>
        </w:rPr>
        <w:t xml:space="preserve"> </w:t>
      </w:r>
    </w:p>
  </w:footnote>
  <w:footnote w:id="2">
    <w:p w14:paraId="406E595B" w14:textId="468BE32A" w:rsidR="00492B04" w:rsidRDefault="00492B04" w:rsidP="00492B0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="00DE2B86" w:rsidRPr="00DE2B86">
        <w:rPr>
          <w:rFonts w:asciiTheme="minorHAnsi" w:hAnsiTheme="minorHAnsi" w:cstheme="minorHAnsi"/>
        </w:rPr>
        <w:t xml:space="preserve">termin ten może ulec przesunięciu ze względu na </w:t>
      </w:r>
      <w:r w:rsidRPr="00DE2B86">
        <w:rPr>
          <w:rFonts w:asciiTheme="minorHAnsi" w:hAnsiTheme="minorHAnsi" w:cstheme="minorHAnsi"/>
        </w:rPr>
        <w:t xml:space="preserve">np. </w:t>
      </w:r>
      <w:r w:rsidR="00DE2B86" w:rsidRPr="00DE2B86">
        <w:rPr>
          <w:rFonts w:asciiTheme="minorHAnsi" w:hAnsiTheme="minorHAnsi" w:cstheme="minorHAnsi"/>
        </w:rPr>
        <w:t xml:space="preserve">na </w:t>
      </w:r>
      <w:r w:rsidRPr="00DE2B86">
        <w:rPr>
          <w:rFonts w:asciiTheme="minorHAnsi" w:hAnsiTheme="minorHAnsi" w:cstheme="minorHAnsi"/>
        </w:rPr>
        <w:t>okres świąteczny</w:t>
      </w:r>
      <w:r w:rsidR="00DE2B86" w:rsidRPr="00DE2B86">
        <w:rPr>
          <w:rFonts w:asciiTheme="minorHAnsi" w:hAnsiTheme="minorHAnsi" w:cstheme="minorHAnsi"/>
        </w:rPr>
        <w:t>; w takiej sytuacji, możliwe będzie przesunie terminu wykonania Zadania 1, zgodnie z umowa</w:t>
      </w:r>
      <w:r>
        <w:rPr>
          <w:rFonts w:ascii="Calibri" w:hAnsi="Calibri" w:cs="Calibri"/>
        </w:rPr>
        <w:t>.</w:t>
      </w:r>
    </w:p>
    <w:p w14:paraId="6466BC9E" w14:textId="77777777" w:rsidR="00492B04" w:rsidRPr="00277752" w:rsidRDefault="00492B04" w:rsidP="00492B04">
      <w:pPr>
        <w:pStyle w:val="Tekstprzypisudolnego"/>
        <w:rPr>
          <w:ins w:id="1" w:author="Antonowicz Monika" w:date="2021-11-12T14:18:00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E8E90" w14:textId="63BA3F94" w:rsidR="00461B5B" w:rsidRDefault="003A3931" w:rsidP="00C80242">
    <w:pPr>
      <w:pStyle w:val="Nagwek"/>
      <w:ind w:hanging="851"/>
    </w:pPr>
    <w:r w:rsidRPr="00105787">
      <w:rPr>
        <w:rFonts w:cs="Calibri"/>
        <w:noProof/>
      </w:rPr>
      <w:drawing>
        <wp:anchor distT="0" distB="0" distL="114300" distR="114300" simplePos="0" relativeHeight="251661312" behindDoc="0" locked="0" layoutInCell="1" allowOverlap="1" wp14:anchorId="7B260354" wp14:editId="2EF3D45C">
          <wp:simplePos x="0" y="0"/>
          <wp:positionH relativeFrom="column">
            <wp:posOffset>129540</wp:posOffset>
          </wp:positionH>
          <wp:positionV relativeFrom="paragraph">
            <wp:posOffset>391160</wp:posOffset>
          </wp:positionV>
          <wp:extent cx="1047750" cy="391160"/>
          <wp:effectExtent l="0" t="0" r="0" b="0"/>
          <wp:wrapNone/>
          <wp:docPr id="27" name="Obraz 27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typ Parp Grupa P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FF4">
      <w:rPr>
        <w:noProof/>
      </w:rPr>
      <w:drawing>
        <wp:anchor distT="0" distB="0" distL="114300" distR="114300" simplePos="0" relativeHeight="251659264" behindDoc="0" locked="0" layoutInCell="1" allowOverlap="1" wp14:anchorId="0A528700" wp14:editId="1B11C346">
          <wp:simplePos x="0" y="0"/>
          <wp:positionH relativeFrom="column">
            <wp:posOffset>2895600</wp:posOffset>
          </wp:positionH>
          <wp:positionV relativeFrom="paragraph">
            <wp:posOffset>295275</wp:posOffset>
          </wp:positionV>
          <wp:extent cx="3316605" cy="596900"/>
          <wp:effectExtent l="0" t="0" r="0" b="0"/>
          <wp:wrapNone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60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3D60AB"/>
    <w:multiLevelType w:val="hybridMultilevel"/>
    <w:tmpl w:val="490CDF2A"/>
    <w:lvl w:ilvl="0" w:tplc="FC82CB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2D88"/>
    <w:multiLevelType w:val="hybridMultilevel"/>
    <w:tmpl w:val="077CA20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200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DF54FB"/>
    <w:multiLevelType w:val="hybridMultilevel"/>
    <w:tmpl w:val="DECEFDEA"/>
    <w:lvl w:ilvl="0" w:tplc="ED0C7F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D184FCC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B6F7A"/>
    <w:multiLevelType w:val="hybridMultilevel"/>
    <w:tmpl w:val="D6B6B662"/>
    <w:lvl w:ilvl="0" w:tplc="A6FA3314">
      <w:start w:val="1"/>
      <w:numFmt w:val="lowerLetter"/>
      <w:lvlText w:val="%1)"/>
      <w:lvlJc w:val="left"/>
      <w:pPr>
        <w:ind w:left="770" w:hanging="360"/>
      </w:pPr>
      <w:rPr>
        <w:rFonts w:asciiTheme="minorHAnsi" w:eastAsia="Calibri" w:hAnsiTheme="minorHAnsi" w:cstheme="minorHAnsi"/>
      </w:rPr>
    </w:lvl>
    <w:lvl w:ilvl="1" w:tplc="0415001B">
      <w:start w:val="1"/>
      <w:numFmt w:val="lowerRoman"/>
      <w:lvlText w:val="%2."/>
      <w:lvlJc w:val="right"/>
      <w:pPr>
        <w:ind w:left="149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E0224C3"/>
    <w:multiLevelType w:val="hybridMultilevel"/>
    <w:tmpl w:val="3A7CFE16"/>
    <w:numStyleLink w:val="Zaimportowanystyl12"/>
  </w:abstractNum>
  <w:abstractNum w:abstractNumId="7" w15:restartNumberingAfterBreak="0">
    <w:nsid w:val="110C3816"/>
    <w:multiLevelType w:val="hybridMultilevel"/>
    <w:tmpl w:val="1B5263F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814692"/>
    <w:multiLevelType w:val="hybridMultilevel"/>
    <w:tmpl w:val="D8D4BC40"/>
    <w:numStyleLink w:val="Zaimportowanystyl9"/>
  </w:abstractNum>
  <w:abstractNum w:abstractNumId="9" w15:restartNumberingAfterBreak="0">
    <w:nsid w:val="12102DEC"/>
    <w:multiLevelType w:val="hybridMultilevel"/>
    <w:tmpl w:val="F6BAFE76"/>
    <w:styleLink w:val="Zaimportowanystyl10"/>
    <w:lvl w:ilvl="0" w:tplc="776AB094">
      <w:start w:val="1"/>
      <w:numFmt w:val="lowerLetter"/>
      <w:lvlText w:val="%1)"/>
      <w:lvlJc w:val="left"/>
      <w:pPr>
        <w:ind w:left="113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AA8D5C">
      <w:start w:val="1"/>
      <w:numFmt w:val="lowerLetter"/>
      <w:lvlText w:val="%2."/>
      <w:lvlJc w:val="left"/>
      <w:pPr>
        <w:ind w:left="185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844F7E">
      <w:start w:val="1"/>
      <w:numFmt w:val="lowerRoman"/>
      <w:lvlText w:val="%3."/>
      <w:lvlJc w:val="left"/>
      <w:pPr>
        <w:ind w:left="257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EE19A">
      <w:start w:val="1"/>
      <w:numFmt w:val="decimal"/>
      <w:lvlText w:val="%4."/>
      <w:lvlJc w:val="left"/>
      <w:pPr>
        <w:ind w:left="329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7819DA">
      <w:start w:val="1"/>
      <w:numFmt w:val="lowerLetter"/>
      <w:lvlText w:val="%5."/>
      <w:lvlJc w:val="left"/>
      <w:pPr>
        <w:ind w:left="401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74C2C8">
      <w:start w:val="1"/>
      <w:numFmt w:val="lowerRoman"/>
      <w:lvlText w:val="%6."/>
      <w:lvlJc w:val="left"/>
      <w:pPr>
        <w:ind w:left="473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A09A9E">
      <w:start w:val="1"/>
      <w:numFmt w:val="decimal"/>
      <w:lvlText w:val="%7."/>
      <w:lvlJc w:val="left"/>
      <w:pPr>
        <w:ind w:left="545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9EE3AA">
      <w:start w:val="1"/>
      <w:numFmt w:val="lowerLetter"/>
      <w:lvlText w:val="%8."/>
      <w:lvlJc w:val="left"/>
      <w:pPr>
        <w:ind w:left="617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5EBECC">
      <w:start w:val="1"/>
      <w:numFmt w:val="lowerRoman"/>
      <w:lvlText w:val="%9."/>
      <w:lvlJc w:val="left"/>
      <w:pPr>
        <w:ind w:left="689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50A4680"/>
    <w:multiLevelType w:val="hybridMultilevel"/>
    <w:tmpl w:val="D8D4BC40"/>
    <w:styleLink w:val="Zaimportowanystyl9"/>
    <w:lvl w:ilvl="0" w:tplc="9B9C5076">
      <w:start w:val="1"/>
      <w:numFmt w:val="lowerLetter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4E42B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9C328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004A76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345C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A6A53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7E1E6C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981AC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5C2D10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55A6432"/>
    <w:multiLevelType w:val="hybridMultilevel"/>
    <w:tmpl w:val="45A094D8"/>
    <w:numStyleLink w:val="Zaimportowanystyl11"/>
  </w:abstractNum>
  <w:abstractNum w:abstractNumId="12" w15:restartNumberingAfterBreak="0">
    <w:nsid w:val="185C4032"/>
    <w:multiLevelType w:val="multilevel"/>
    <w:tmpl w:val="0E38D2A4"/>
    <w:lvl w:ilvl="0">
      <w:start w:val="1"/>
      <w:numFmt w:val="lowerLetter"/>
      <w:lvlText w:val="%1)"/>
      <w:lvlJc w:val="left"/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B6E7464"/>
    <w:multiLevelType w:val="hybridMultilevel"/>
    <w:tmpl w:val="1FA8F192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00234"/>
    <w:multiLevelType w:val="hybridMultilevel"/>
    <w:tmpl w:val="F6BAFE76"/>
    <w:numStyleLink w:val="Zaimportowanystyl10"/>
  </w:abstractNum>
  <w:abstractNum w:abstractNumId="15" w15:restartNumberingAfterBreak="0">
    <w:nsid w:val="1F035F37"/>
    <w:multiLevelType w:val="hybridMultilevel"/>
    <w:tmpl w:val="F76477AC"/>
    <w:lvl w:ilvl="0" w:tplc="F5DCBBE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F524DD1"/>
    <w:multiLevelType w:val="hybridMultilevel"/>
    <w:tmpl w:val="16984C6E"/>
    <w:lvl w:ilvl="0" w:tplc="6FF0A56A">
      <w:start w:val="3"/>
      <w:numFmt w:val="decimal"/>
      <w:lvlText w:val="%1)"/>
      <w:lvlJc w:val="left"/>
      <w:pPr>
        <w:ind w:left="709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C5A93"/>
    <w:multiLevelType w:val="hybridMultilevel"/>
    <w:tmpl w:val="8D8A4DB6"/>
    <w:numStyleLink w:val="Zaimportowanystyl3"/>
  </w:abstractNum>
  <w:abstractNum w:abstractNumId="18" w15:restartNumberingAfterBreak="0">
    <w:nsid w:val="30283C69"/>
    <w:multiLevelType w:val="hybridMultilevel"/>
    <w:tmpl w:val="975C3B98"/>
    <w:styleLink w:val="Zaimportowanystyl5"/>
    <w:lvl w:ilvl="0" w:tplc="8FE4AFAA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ACB176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9826B8">
      <w:start w:val="1"/>
      <w:numFmt w:val="lowerRoman"/>
      <w:lvlText w:val="%3."/>
      <w:lvlJc w:val="left"/>
      <w:pPr>
        <w:ind w:left="1866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2E0EB6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C004D0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DCD69E">
      <w:start w:val="1"/>
      <w:numFmt w:val="lowerRoman"/>
      <w:lvlText w:val="%6."/>
      <w:lvlJc w:val="left"/>
      <w:pPr>
        <w:ind w:left="4026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424318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AE00F4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800A56">
      <w:start w:val="1"/>
      <w:numFmt w:val="lowerRoman"/>
      <w:lvlText w:val="%9."/>
      <w:lvlJc w:val="left"/>
      <w:pPr>
        <w:ind w:left="6186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3E352ED"/>
    <w:multiLevelType w:val="hybridMultilevel"/>
    <w:tmpl w:val="215E9574"/>
    <w:styleLink w:val="Zaimportowanystyl4"/>
    <w:lvl w:ilvl="0" w:tplc="F0DA97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A892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90113A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1A57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E80E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94FEB6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32D9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9E70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F4DA62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64836F2"/>
    <w:multiLevelType w:val="hybridMultilevel"/>
    <w:tmpl w:val="4FAA9416"/>
    <w:lvl w:ilvl="0" w:tplc="A6FA3314">
      <w:start w:val="1"/>
      <w:numFmt w:val="lowerLetter"/>
      <w:lvlText w:val="%1)"/>
      <w:lvlJc w:val="left"/>
      <w:pPr>
        <w:ind w:left="770" w:hanging="360"/>
      </w:pPr>
      <w:rPr>
        <w:rFonts w:asciiTheme="minorHAnsi" w:eastAsia="Calibri" w:hAnsiTheme="minorHAnsi" w:cstheme="minorHAnsi"/>
      </w:rPr>
    </w:lvl>
    <w:lvl w:ilvl="1" w:tplc="46C2DD98">
      <w:start w:val="1"/>
      <w:numFmt w:val="lowerLetter"/>
      <w:lvlText w:val="%2)"/>
      <w:lvlJc w:val="left"/>
      <w:pPr>
        <w:ind w:left="1490" w:hanging="360"/>
      </w:pPr>
      <w:rPr>
        <w:rFonts w:ascii="Calibri" w:hAnsi="Calibri" w:cs="Times New Roman" w:hint="default"/>
        <w:i w:val="0"/>
        <w:sz w:val="24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68248A8"/>
    <w:multiLevelType w:val="hybridMultilevel"/>
    <w:tmpl w:val="281AE7CA"/>
    <w:numStyleLink w:val="Zaimportowanystyl1"/>
  </w:abstractNum>
  <w:abstractNum w:abstractNumId="22" w15:restartNumberingAfterBreak="0">
    <w:nsid w:val="393731D6"/>
    <w:multiLevelType w:val="hybridMultilevel"/>
    <w:tmpl w:val="15F0FD9E"/>
    <w:styleLink w:val="Zaimportowanystyl8"/>
    <w:lvl w:ilvl="0" w:tplc="2A3A49C2">
      <w:start w:val="1"/>
      <w:numFmt w:val="decimal"/>
      <w:lvlText w:val="%1)"/>
      <w:lvlJc w:val="left"/>
      <w:pPr>
        <w:ind w:left="851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5097A2">
      <w:start w:val="1"/>
      <w:numFmt w:val="lowerLetter"/>
      <w:lvlText w:val="%2."/>
      <w:lvlJc w:val="left"/>
      <w:pPr>
        <w:ind w:left="1931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54193C">
      <w:start w:val="1"/>
      <w:numFmt w:val="lowerRoman"/>
      <w:lvlText w:val="%3."/>
      <w:lvlJc w:val="left"/>
      <w:pPr>
        <w:ind w:left="2651" w:hanging="6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D266E0">
      <w:start w:val="1"/>
      <w:numFmt w:val="decimal"/>
      <w:lvlText w:val="%4."/>
      <w:lvlJc w:val="left"/>
      <w:pPr>
        <w:ind w:left="3371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02A446">
      <w:start w:val="1"/>
      <w:numFmt w:val="lowerLetter"/>
      <w:lvlText w:val="%5."/>
      <w:lvlJc w:val="left"/>
      <w:pPr>
        <w:ind w:left="4091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0E06E">
      <w:start w:val="1"/>
      <w:numFmt w:val="lowerRoman"/>
      <w:lvlText w:val="%6."/>
      <w:lvlJc w:val="left"/>
      <w:pPr>
        <w:ind w:left="4811" w:hanging="6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A4E048">
      <w:start w:val="1"/>
      <w:numFmt w:val="decimal"/>
      <w:lvlText w:val="%7."/>
      <w:lvlJc w:val="left"/>
      <w:pPr>
        <w:ind w:left="5531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4671D4">
      <w:start w:val="1"/>
      <w:numFmt w:val="lowerLetter"/>
      <w:lvlText w:val="%8."/>
      <w:lvlJc w:val="left"/>
      <w:pPr>
        <w:ind w:left="6251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B22530">
      <w:start w:val="1"/>
      <w:numFmt w:val="lowerRoman"/>
      <w:lvlText w:val="%9."/>
      <w:lvlJc w:val="left"/>
      <w:pPr>
        <w:ind w:left="6971" w:hanging="6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CC87379"/>
    <w:multiLevelType w:val="hybridMultilevel"/>
    <w:tmpl w:val="975C3B98"/>
    <w:numStyleLink w:val="Zaimportowanystyl5"/>
  </w:abstractNum>
  <w:abstractNum w:abstractNumId="24" w15:restartNumberingAfterBreak="0">
    <w:nsid w:val="473D3071"/>
    <w:multiLevelType w:val="hybridMultilevel"/>
    <w:tmpl w:val="45A094D8"/>
    <w:styleLink w:val="Zaimportowanystyl11"/>
    <w:lvl w:ilvl="0" w:tplc="B17217E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FAA83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D04366">
      <w:start w:val="1"/>
      <w:numFmt w:val="lowerRoman"/>
      <w:lvlText w:val="%3."/>
      <w:lvlJc w:val="left"/>
      <w:pPr>
        <w:ind w:left="186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9E09C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9A929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4649A6">
      <w:start w:val="1"/>
      <w:numFmt w:val="lowerRoman"/>
      <w:lvlText w:val="%6."/>
      <w:lvlJc w:val="left"/>
      <w:pPr>
        <w:ind w:left="402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94442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F6340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C64540">
      <w:start w:val="1"/>
      <w:numFmt w:val="lowerRoman"/>
      <w:lvlText w:val="%9."/>
      <w:lvlJc w:val="left"/>
      <w:pPr>
        <w:ind w:left="618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B50064F"/>
    <w:multiLevelType w:val="hybridMultilevel"/>
    <w:tmpl w:val="8D8A4DB6"/>
    <w:styleLink w:val="Zaimportowanystyl3"/>
    <w:lvl w:ilvl="0" w:tplc="96361DC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26675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E48A3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420B26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2C2BD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6E38A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18798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90EFE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A08F8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4CD014B"/>
    <w:multiLevelType w:val="hybridMultilevel"/>
    <w:tmpl w:val="A73AE14E"/>
    <w:numStyleLink w:val="Zaimportowanystyl7"/>
  </w:abstractNum>
  <w:abstractNum w:abstractNumId="27" w15:restartNumberingAfterBreak="0">
    <w:nsid w:val="599607F2"/>
    <w:multiLevelType w:val="hybridMultilevel"/>
    <w:tmpl w:val="16926574"/>
    <w:lvl w:ilvl="0" w:tplc="46C2DD9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52191"/>
    <w:multiLevelType w:val="hybridMultilevel"/>
    <w:tmpl w:val="90FEFDC0"/>
    <w:lvl w:ilvl="0" w:tplc="93360F24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90D5EE">
      <w:start w:val="1"/>
      <w:numFmt w:val="lowerLetter"/>
      <w:lvlText w:val="%2)"/>
      <w:lvlJc w:val="left"/>
      <w:pPr>
        <w:ind w:left="1146" w:hanging="360"/>
      </w:pPr>
      <w:rPr>
        <w:rFonts w:ascii="Calibri" w:hAnsi="Calibri" w:cs="Times New Roman" w:hint="default"/>
        <w:b w:val="0"/>
        <w:bCs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946D18">
      <w:start w:val="1"/>
      <w:numFmt w:val="lowerRoman"/>
      <w:lvlText w:val="%3."/>
      <w:lvlJc w:val="left"/>
      <w:pPr>
        <w:ind w:left="1866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C23E0E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32F26E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8CEC64">
      <w:start w:val="1"/>
      <w:numFmt w:val="lowerRoman"/>
      <w:lvlText w:val="%6."/>
      <w:lvlJc w:val="left"/>
      <w:pPr>
        <w:ind w:left="4026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D4E432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D89938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C29426">
      <w:start w:val="1"/>
      <w:numFmt w:val="lowerRoman"/>
      <w:lvlText w:val="%9."/>
      <w:lvlJc w:val="left"/>
      <w:pPr>
        <w:ind w:left="6186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5D85B49"/>
    <w:multiLevelType w:val="hybridMultilevel"/>
    <w:tmpl w:val="8862771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7865C37"/>
    <w:multiLevelType w:val="hybridMultilevel"/>
    <w:tmpl w:val="095084CE"/>
    <w:styleLink w:val="Zaimportowanystyl6"/>
    <w:lvl w:ilvl="0" w:tplc="512EDA72">
      <w:start w:val="1"/>
      <w:numFmt w:val="decimal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76E920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7858A6">
      <w:start w:val="1"/>
      <w:numFmt w:val="lowerRoman"/>
      <w:lvlText w:val="%3."/>
      <w:lvlJc w:val="left"/>
      <w:pPr>
        <w:ind w:left="2149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7687F0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921B62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6A5728">
      <w:start w:val="1"/>
      <w:numFmt w:val="lowerRoman"/>
      <w:lvlText w:val="%6."/>
      <w:lvlJc w:val="left"/>
      <w:pPr>
        <w:ind w:left="4309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CA43CC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380B0C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2A1FA6">
      <w:start w:val="1"/>
      <w:numFmt w:val="lowerRoman"/>
      <w:lvlText w:val="%9."/>
      <w:lvlJc w:val="left"/>
      <w:pPr>
        <w:ind w:left="6469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7D94BF3"/>
    <w:multiLevelType w:val="hybridMultilevel"/>
    <w:tmpl w:val="215E9574"/>
    <w:numStyleLink w:val="Zaimportowanystyl4"/>
  </w:abstractNum>
  <w:abstractNum w:abstractNumId="32" w15:restartNumberingAfterBreak="0">
    <w:nsid w:val="68857E18"/>
    <w:multiLevelType w:val="hybridMultilevel"/>
    <w:tmpl w:val="4CC0BB1C"/>
    <w:lvl w:ilvl="0" w:tplc="08BEDE26">
      <w:start w:val="1"/>
      <w:numFmt w:val="decimal"/>
      <w:lvlText w:val="%1)"/>
      <w:lvlJc w:val="left"/>
      <w:pPr>
        <w:ind w:left="1134" w:hanging="349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D0A824">
      <w:start w:val="1"/>
      <w:numFmt w:val="lowerLetter"/>
      <w:lvlText w:val="%2."/>
      <w:lvlJc w:val="left"/>
      <w:pPr>
        <w:ind w:left="185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347986">
      <w:start w:val="1"/>
      <w:numFmt w:val="lowerRoman"/>
      <w:lvlText w:val="%3."/>
      <w:lvlJc w:val="left"/>
      <w:pPr>
        <w:ind w:left="257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294A4">
      <w:start w:val="1"/>
      <w:numFmt w:val="decimal"/>
      <w:lvlText w:val="%4."/>
      <w:lvlJc w:val="left"/>
      <w:pPr>
        <w:ind w:left="329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7628B4">
      <w:start w:val="1"/>
      <w:numFmt w:val="lowerLetter"/>
      <w:lvlText w:val="%5."/>
      <w:lvlJc w:val="left"/>
      <w:pPr>
        <w:ind w:left="401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90629C">
      <w:start w:val="1"/>
      <w:numFmt w:val="lowerRoman"/>
      <w:lvlText w:val="%6."/>
      <w:lvlJc w:val="left"/>
      <w:pPr>
        <w:ind w:left="473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B4A9BC">
      <w:start w:val="1"/>
      <w:numFmt w:val="decimal"/>
      <w:lvlText w:val="%7."/>
      <w:lvlJc w:val="left"/>
      <w:pPr>
        <w:ind w:left="545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1059D8">
      <w:start w:val="1"/>
      <w:numFmt w:val="lowerLetter"/>
      <w:lvlText w:val="%8."/>
      <w:lvlJc w:val="left"/>
      <w:pPr>
        <w:ind w:left="6174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1E1DA4">
      <w:start w:val="1"/>
      <w:numFmt w:val="lowerRoman"/>
      <w:lvlText w:val="%9."/>
      <w:lvlJc w:val="left"/>
      <w:pPr>
        <w:ind w:left="6894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A976947"/>
    <w:multiLevelType w:val="hybridMultilevel"/>
    <w:tmpl w:val="3A7CFE16"/>
    <w:styleLink w:val="Zaimportowanystyl12"/>
    <w:lvl w:ilvl="0" w:tplc="2F68FB1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566F4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084E8C">
      <w:start w:val="1"/>
      <w:numFmt w:val="lowerRoman"/>
      <w:lvlText w:val="%3."/>
      <w:lvlJc w:val="left"/>
      <w:pPr>
        <w:ind w:left="186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0C208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6ACB6E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DC6258">
      <w:start w:val="1"/>
      <w:numFmt w:val="lowerRoman"/>
      <w:lvlText w:val="%6."/>
      <w:lvlJc w:val="left"/>
      <w:pPr>
        <w:ind w:left="402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844A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E0300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0ECE54">
      <w:start w:val="1"/>
      <w:numFmt w:val="lowerRoman"/>
      <w:lvlText w:val="%9."/>
      <w:lvlJc w:val="left"/>
      <w:pPr>
        <w:ind w:left="618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09D1822"/>
    <w:multiLevelType w:val="hybridMultilevel"/>
    <w:tmpl w:val="E9F2910E"/>
    <w:lvl w:ilvl="0" w:tplc="43C8D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BFCF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21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EB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A1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03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E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07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62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1404A"/>
    <w:multiLevelType w:val="hybridMultilevel"/>
    <w:tmpl w:val="281AE7CA"/>
    <w:styleLink w:val="Zaimportowanystyl1"/>
    <w:lvl w:ilvl="0" w:tplc="C5306E8C">
      <w:start w:val="1"/>
      <w:numFmt w:val="upperRoman"/>
      <w:lvlText w:val="%1."/>
      <w:lvlJc w:val="left"/>
      <w:pPr>
        <w:ind w:left="782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80D008">
      <w:start w:val="1"/>
      <w:numFmt w:val="lowerLetter"/>
      <w:lvlText w:val="%2."/>
      <w:lvlJc w:val="left"/>
      <w:pPr>
        <w:ind w:left="143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30C6C0">
      <w:start w:val="1"/>
      <w:numFmt w:val="lowerRoman"/>
      <w:lvlText w:val="%3."/>
      <w:lvlJc w:val="left"/>
      <w:pPr>
        <w:ind w:left="2154" w:hanging="3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4CA2F8">
      <w:start w:val="1"/>
      <w:numFmt w:val="decimal"/>
      <w:lvlText w:val="%4."/>
      <w:lvlJc w:val="left"/>
      <w:pPr>
        <w:ind w:left="287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520F98">
      <w:start w:val="1"/>
      <w:numFmt w:val="lowerLetter"/>
      <w:lvlText w:val="%5."/>
      <w:lvlJc w:val="left"/>
      <w:pPr>
        <w:ind w:left="359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AA560C">
      <w:start w:val="1"/>
      <w:numFmt w:val="lowerRoman"/>
      <w:lvlText w:val="%6."/>
      <w:lvlJc w:val="left"/>
      <w:pPr>
        <w:ind w:left="4314" w:hanging="3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305420">
      <w:start w:val="1"/>
      <w:numFmt w:val="decimal"/>
      <w:lvlText w:val="%7."/>
      <w:lvlJc w:val="left"/>
      <w:pPr>
        <w:ind w:left="503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3E90AA">
      <w:start w:val="1"/>
      <w:numFmt w:val="lowerLetter"/>
      <w:lvlText w:val="%8."/>
      <w:lvlJc w:val="left"/>
      <w:pPr>
        <w:ind w:left="575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8091E4">
      <w:start w:val="1"/>
      <w:numFmt w:val="lowerRoman"/>
      <w:lvlText w:val="%9."/>
      <w:lvlJc w:val="left"/>
      <w:pPr>
        <w:ind w:left="6474" w:hanging="3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851175C"/>
    <w:multiLevelType w:val="hybridMultilevel"/>
    <w:tmpl w:val="15F0FD9E"/>
    <w:numStyleLink w:val="Zaimportowanystyl8"/>
  </w:abstractNum>
  <w:abstractNum w:abstractNumId="37" w15:restartNumberingAfterBreak="0">
    <w:nsid w:val="78A0744B"/>
    <w:multiLevelType w:val="hybridMultilevel"/>
    <w:tmpl w:val="6F6C0C4E"/>
    <w:lvl w:ilvl="0" w:tplc="46C2DD9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32CF4"/>
    <w:multiLevelType w:val="hybridMultilevel"/>
    <w:tmpl w:val="A73AE14E"/>
    <w:styleLink w:val="Zaimportowanystyl7"/>
    <w:lvl w:ilvl="0" w:tplc="29063152">
      <w:start w:val="1"/>
      <w:numFmt w:val="lowerLetter"/>
      <w:lvlText w:val="%1)"/>
      <w:lvlJc w:val="left"/>
      <w:pPr>
        <w:ind w:left="1000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5EF956">
      <w:start w:val="1"/>
      <w:numFmt w:val="decimal"/>
      <w:lvlText w:val="%2)"/>
      <w:lvlJc w:val="left"/>
      <w:pPr>
        <w:ind w:left="993" w:hanging="360"/>
      </w:pPr>
      <w:rPr>
        <w:rFonts w:asciiTheme="minorHAnsi" w:eastAsia="Calibri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24086A">
      <w:start w:val="1"/>
      <w:numFmt w:val="decimal"/>
      <w:lvlText w:val="%3)"/>
      <w:lvlJc w:val="left"/>
      <w:pPr>
        <w:ind w:left="1938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12439A">
      <w:start w:val="1"/>
      <w:numFmt w:val="decimal"/>
      <w:lvlText w:val="%4."/>
      <w:lvlJc w:val="left"/>
      <w:pPr>
        <w:ind w:left="24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C0F624">
      <w:start w:val="1"/>
      <w:numFmt w:val="lowerLetter"/>
      <w:lvlText w:val="%5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7C9894">
      <w:start w:val="1"/>
      <w:numFmt w:val="lowerRoman"/>
      <w:lvlText w:val="%6."/>
      <w:lvlJc w:val="left"/>
      <w:pPr>
        <w:ind w:left="3873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EEC8C8">
      <w:start w:val="1"/>
      <w:numFmt w:val="decimal"/>
      <w:lvlText w:val="%7."/>
      <w:lvlJc w:val="left"/>
      <w:pPr>
        <w:ind w:left="45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F8146A">
      <w:start w:val="1"/>
      <w:numFmt w:val="lowerLetter"/>
      <w:lvlText w:val="%8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7CAB6C">
      <w:start w:val="1"/>
      <w:numFmt w:val="lowerRoman"/>
      <w:lvlText w:val="%9."/>
      <w:lvlJc w:val="left"/>
      <w:pPr>
        <w:ind w:left="6033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EC47C4F"/>
    <w:multiLevelType w:val="hybridMultilevel"/>
    <w:tmpl w:val="207ED1B4"/>
    <w:lvl w:ilvl="0" w:tplc="A6FA3314">
      <w:start w:val="1"/>
      <w:numFmt w:val="lowerLetter"/>
      <w:lvlText w:val="%1)"/>
      <w:lvlJc w:val="left"/>
      <w:pPr>
        <w:ind w:left="770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F8A3837"/>
    <w:multiLevelType w:val="hybridMultilevel"/>
    <w:tmpl w:val="095084CE"/>
    <w:numStyleLink w:val="Zaimportowanystyl6"/>
  </w:abstractNum>
  <w:num w:numId="1">
    <w:abstractNumId w:val="25"/>
  </w:num>
  <w:num w:numId="2">
    <w:abstractNumId w:val="17"/>
  </w:num>
  <w:num w:numId="3">
    <w:abstractNumId w:val="19"/>
  </w:num>
  <w:num w:numId="4">
    <w:abstractNumId w:val="31"/>
  </w:num>
  <w:num w:numId="5">
    <w:abstractNumId w:val="18"/>
  </w:num>
  <w:num w:numId="6">
    <w:abstractNumId w:val="23"/>
  </w:num>
  <w:num w:numId="7">
    <w:abstractNumId w:val="30"/>
  </w:num>
  <w:num w:numId="8">
    <w:abstractNumId w:val="40"/>
  </w:num>
  <w:num w:numId="9">
    <w:abstractNumId w:val="38"/>
  </w:num>
  <w:num w:numId="10">
    <w:abstractNumId w:val="26"/>
  </w:num>
  <w:num w:numId="11">
    <w:abstractNumId w:val="40"/>
    <w:lvlOverride w:ilvl="0">
      <w:startOverride w:val="2"/>
    </w:lvlOverride>
  </w:num>
  <w:num w:numId="12">
    <w:abstractNumId w:val="23"/>
    <w:lvlOverride w:ilvl="0">
      <w:startOverride w:val="2"/>
    </w:lvlOverride>
  </w:num>
  <w:num w:numId="13">
    <w:abstractNumId w:val="22"/>
  </w:num>
  <w:num w:numId="14">
    <w:abstractNumId w:val="36"/>
  </w:num>
  <w:num w:numId="15">
    <w:abstractNumId w:val="10"/>
  </w:num>
  <w:num w:numId="16">
    <w:abstractNumId w:val="8"/>
  </w:num>
  <w:num w:numId="17">
    <w:abstractNumId w:val="9"/>
  </w:num>
  <w:num w:numId="18">
    <w:abstractNumId w:val="14"/>
  </w:num>
  <w:num w:numId="19">
    <w:abstractNumId w:val="35"/>
  </w:num>
  <w:num w:numId="20">
    <w:abstractNumId w:val="21"/>
  </w:num>
  <w:num w:numId="21">
    <w:abstractNumId w:val="24"/>
  </w:num>
  <w:num w:numId="22">
    <w:abstractNumId w:val="11"/>
  </w:num>
  <w:num w:numId="23">
    <w:abstractNumId w:val="33"/>
  </w:num>
  <w:num w:numId="24">
    <w:abstractNumId w:val="6"/>
  </w:num>
  <w:num w:numId="25">
    <w:abstractNumId w:val="6"/>
    <w:lvlOverride w:ilvl="0">
      <w:lvl w:ilvl="0" w:tplc="BEA8A3EA">
        <w:start w:val="1"/>
        <w:numFmt w:val="decimal"/>
        <w:lvlText w:val="%1."/>
        <w:lvlJc w:val="left"/>
        <w:pPr>
          <w:ind w:left="42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B8302A">
        <w:start w:val="1"/>
        <w:numFmt w:val="lowerLetter"/>
        <w:lvlText w:val="%2."/>
        <w:lvlJc w:val="left"/>
        <w:pPr>
          <w:ind w:left="11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8CB38A">
        <w:start w:val="1"/>
        <w:numFmt w:val="lowerRoman"/>
        <w:lvlText w:val="%3."/>
        <w:lvlJc w:val="left"/>
        <w:pPr>
          <w:ind w:left="1865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0CFB88">
        <w:start w:val="1"/>
        <w:numFmt w:val="decimal"/>
        <w:lvlText w:val="%4."/>
        <w:lvlJc w:val="left"/>
        <w:pPr>
          <w:ind w:left="258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44CB8C">
        <w:start w:val="1"/>
        <w:numFmt w:val="lowerLetter"/>
        <w:lvlText w:val="%5."/>
        <w:lvlJc w:val="left"/>
        <w:pPr>
          <w:ind w:left="330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C0C976">
        <w:start w:val="1"/>
        <w:numFmt w:val="lowerRoman"/>
        <w:lvlText w:val="%6."/>
        <w:lvlJc w:val="left"/>
        <w:pPr>
          <w:ind w:left="4025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78CE46">
        <w:start w:val="1"/>
        <w:numFmt w:val="decimal"/>
        <w:lvlText w:val="%7."/>
        <w:lvlJc w:val="left"/>
        <w:pPr>
          <w:ind w:left="47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7EAF06">
        <w:start w:val="1"/>
        <w:numFmt w:val="lowerLetter"/>
        <w:lvlText w:val="%8."/>
        <w:lvlJc w:val="left"/>
        <w:pPr>
          <w:ind w:left="546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CA1A90">
        <w:start w:val="1"/>
        <w:numFmt w:val="lowerRoman"/>
        <w:lvlText w:val="%9."/>
        <w:lvlJc w:val="left"/>
        <w:pPr>
          <w:ind w:left="6185" w:hanging="3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4"/>
  </w:num>
  <w:num w:numId="27">
    <w:abstractNumId w:val="34"/>
  </w:num>
  <w:num w:numId="28">
    <w:abstractNumId w:val="15"/>
  </w:num>
  <w:num w:numId="29">
    <w:abstractNumId w:val="16"/>
  </w:num>
  <w:num w:numId="30">
    <w:abstractNumId w:val="0"/>
  </w:num>
  <w:num w:numId="31">
    <w:abstractNumId w:val="1"/>
  </w:num>
  <w:num w:numId="32">
    <w:abstractNumId w:val="12"/>
  </w:num>
  <w:num w:numId="33">
    <w:abstractNumId w:val="37"/>
  </w:num>
  <w:num w:numId="34">
    <w:abstractNumId w:val="29"/>
  </w:num>
  <w:num w:numId="35">
    <w:abstractNumId w:val="13"/>
  </w:num>
  <w:num w:numId="36">
    <w:abstractNumId w:val="39"/>
  </w:num>
  <w:num w:numId="37">
    <w:abstractNumId w:val="7"/>
  </w:num>
  <w:num w:numId="38">
    <w:abstractNumId w:val="32"/>
  </w:num>
  <w:num w:numId="39">
    <w:abstractNumId w:val="2"/>
  </w:num>
  <w:num w:numId="40">
    <w:abstractNumId w:val="5"/>
  </w:num>
  <w:num w:numId="41">
    <w:abstractNumId w:val="3"/>
  </w:num>
  <w:num w:numId="42">
    <w:abstractNumId w:val="27"/>
  </w:num>
  <w:num w:numId="43">
    <w:abstractNumId w:val="20"/>
  </w:num>
  <w:num w:numId="44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06"/>
    <w:rsid w:val="0000138E"/>
    <w:rsid w:val="00004C08"/>
    <w:rsid w:val="00010DD0"/>
    <w:rsid w:val="00017F3D"/>
    <w:rsid w:val="00021ED6"/>
    <w:rsid w:val="00022D39"/>
    <w:rsid w:val="00022E1C"/>
    <w:rsid w:val="0003561D"/>
    <w:rsid w:val="00041AF5"/>
    <w:rsid w:val="000537CD"/>
    <w:rsid w:val="00057E5F"/>
    <w:rsid w:val="00061810"/>
    <w:rsid w:val="00064D93"/>
    <w:rsid w:val="00070CCF"/>
    <w:rsid w:val="00070D1C"/>
    <w:rsid w:val="00072DD8"/>
    <w:rsid w:val="00074B40"/>
    <w:rsid w:val="00075BB2"/>
    <w:rsid w:val="00092579"/>
    <w:rsid w:val="00094F9A"/>
    <w:rsid w:val="00096EB0"/>
    <w:rsid w:val="000970D7"/>
    <w:rsid w:val="000A08A6"/>
    <w:rsid w:val="000B4890"/>
    <w:rsid w:val="000B6726"/>
    <w:rsid w:val="000C3C22"/>
    <w:rsid w:val="000C6975"/>
    <w:rsid w:val="000C77BF"/>
    <w:rsid w:val="000E1E30"/>
    <w:rsid w:val="000E4ED7"/>
    <w:rsid w:val="000E725F"/>
    <w:rsid w:val="00103C04"/>
    <w:rsid w:val="00105839"/>
    <w:rsid w:val="00107A34"/>
    <w:rsid w:val="001108AB"/>
    <w:rsid w:val="0011100A"/>
    <w:rsid w:val="00111FFA"/>
    <w:rsid w:val="00123FEC"/>
    <w:rsid w:val="00126DD8"/>
    <w:rsid w:val="00127E1A"/>
    <w:rsid w:val="00131A31"/>
    <w:rsid w:val="00135B92"/>
    <w:rsid w:val="0013774F"/>
    <w:rsid w:val="001535C4"/>
    <w:rsid w:val="00155333"/>
    <w:rsid w:val="00156D8C"/>
    <w:rsid w:val="00161857"/>
    <w:rsid w:val="00162EC3"/>
    <w:rsid w:val="0016618F"/>
    <w:rsid w:val="00166386"/>
    <w:rsid w:val="001804A2"/>
    <w:rsid w:val="00186A58"/>
    <w:rsid w:val="00191C3C"/>
    <w:rsid w:val="00193BF3"/>
    <w:rsid w:val="001A1D0E"/>
    <w:rsid w:val="001A27CC"/>
    <w:rsid w:val="001A62B3"/>
    <w:rsid w:val="001B06A1"/>
    <w:rsid w:val="001B0A26"/>
    <w:rsid w:val="001B12FD"/>
    <w:rsid w:val="001B60C9"/>
    <w:rsid w:val="001C4751"/>
    <w:rsid w:val="001C5126"/>
    <w:rsid w:val="001D1CE6"/>
    <w:rsid w:val="001D672A"/>
    <w:rsid w:val="001D6BD3"/>
    <w:rsid w:val="001E06A0"/>
    <w:rsid w:val="001E168C"/>
    <w:rsid w:val="001E29F4"/>
    <w:rsid w:val="001E2A93"/>
    <w:rsid w:val="001E5F04"/>
    <w:rsid w:val="001E71E7"/>
    <w:rsid w:val="001F0A22"/>
    <w:rsid w:val="002015E0"/>
    <w:rsid w:val="002021BD"/>
    <w:rsid w:val="0020466B"/>
    <w:rsid w:val="00207829"/>
    <w:rsid w:val="002166DE"/>
    <w:rsid w:val="00224652"/>
    <w:rsid w:val="00224D3D"/>
    <w:rsid w:val="00233551"/>
    <w:rsid w:val="00233696"/>
    <w:rsid w:val="00233C8D"/>
    <w:rsid w:val="0024426D"/>
    <w:rsid w:val="00244CC7"/>
    <w:rsid w:val="00252AFA"/>
    <w:rsid w:val="00253F0A"/>
    <w:rsid w:val="00264A22"/>
    <w:rsid w:val="00265861"/>
    <w:rsid w:val="002702DD"/>
    <w:rsid w:val="00272D5F"/>
    <w:rsid w:val="00275D46"/>
    <w:rsid w:val="00281BC4"/>
    <w:rsid w:val="00283D7D"/>
    <w:rsid w:val="00286D68"/>
    <w:rsid w:val="00290BA9"/>
    <w:rsid w:val="002951FE"/>
    <w:rsid w:val="0029575F"/>
    <w:rsid w:val="002B1BCD"/>
    <w:rsid w:val="002B5AD3"/>
    <w:rsid w:val="002C1FEE"/>
    <w:rsid w:val="002C6603"/>
    <w:rsid w:val="002D0A47"/>
    <w:rsid w:val="002D1CEA"/>
    <w:rsid w:val="002E40D7"/>
    <w:rsid w:val="002E72A8"/>
    <w:rsid w:val="002F5ADE"/>
    <w:rsid w:val="002F5C87"/>
    <w:rsid w:val="002F79ED"/>
    <w:rsid w:val="00300D78"/>
    <w:rsid w:val="0030539C"/>
    <w:rsid w:val="003062A8"/>
    <w:rsid w:val="00311ED0"/>
    <w:rsid w:val="00314D52"/>
    <w:rsid w:val="00322E6D"/>
    <w:rsid w:val="00324FE3"/>
    <w:rsid w:val="0032537F"/>
    <w:rsid w:val="0033178F"/>
    <w:rsid w:val="003379CE"/>
    <w:rsid w:val="00341104"/>
    <w:rsid w:val="00351FDC"/>
    <w:rsid w:val="00353976"/>
    <w:rsid w:val="0035653B"/>
    <w:rsid w:val="003606C9"/>
    <w:rsid w:val="00365354"/>
    <w:rsid w:val="00367F09"/>
    <w:rsid w:val="00371A3D"/>
    <w:rsid w:val="00374A62"/>
    <w:rsid w:val="0038066D"/>
    <w:rsid w:val="003815E8"/>
    <w:rsid w:val="00381899"/>
    <w:rsid w:val="003876CE"/>
    <w:rsid w:val="003877CA"/>
    <w:rsid w:val="003901F1"/>
    <w:rsid w:val="00390E7B"/>
    <w:rsid w:val="00392B5D"/>
    <w:rsid w:val="003942DC"/>
    <w:rsid w:val="003A3931"/>
    <w:rsid w:val="003A3D90"/>
    <w:rsid w:val="003A51A1"/>
    <w:rsid w:val="003B0DD7"/>
    <w:rsid w:val="003B7CC0"/>
    <w:rsid w:val="003C0143"/>
    <w:rsid w:val="003C1F95"/>
    <w:rsid w:val="003C64AD"/>
    <w:rsid w:val="003D120D"/>
    <w:rsid w:val="003D3F70"/>
    <w:rsid w:val="003E059E"/>
    <w:rsid w:val="003E287C"/>
    <w:rsid w:val="003E3D9E"/>
    <w:rsid w:val="003F0DFA"/>
    <w:rsid w:val="003F2316"/>
    <w:rsid w:val="003F358F"/>
    <w:rsid w:val="003F3A7B"/>
    <w:rsid w:val="003F5F9C"/>
    <w:rsid w:val="003F7A54"/>
    <w:rsid w:val="00400F75"/>
    <w:rsid w:val="004023AE"/>
    <w:rsid w:val="004047C6"/>
    <w:rsid w:val="0041557B"/>
    <w:rsid w:val="00424A0E"/>
    <w:rsid w:val="0043145B"/>
    <w:rsid w:val="004322C0"/>
    <w:rsid w:val="00436AD2"/>
    <w:rsid w:val="004426E2"/>
    <w:rsid w:val="00451E71"/>
    <w:rsid w:val="00456E4F"/>
    <w:rsid w:val="00461B5B"/>
    <w:rsid w:val="00463F9D"/>
    <w:rsid w:val="00467551"/>
    <w:rsid w:val="004808F9"/>
    <w:rsid w:val="00481844"/>
    <w:rsid w:val="004900BD"/>
    <w:rsid w:val="00490D67"/>
    <w:rsid w:val="004914AE"/>
    <w:rsid w:val="004929D4"/>
    <w:rsid w:val="00492B04"/>
    <w:rsid w:val="00497EFD"/>
    <w:rsid w:val="004A6ECC"/>
    <w:rsid w:val="004B0C0D"/>
    <w:rsid w:val="004B4F99"/>
    <w:rsid w:val="004B5278"/>
    <w:rsid w:val="004B5891"/>
    <w:rsid w:val="004B5D3B"/>
    <w:rsid w:val="004B7207"/>
    <w:rsid w:val="004C4D06"/>
    <w:rsid w:val="004C5887"/>
    <w:rsid w:val="004C6C64"/>
    <w:rsid w:val="004D1D19"/>
    <w:rsid w:val="004D5F81"/>
    <w:rsid w:val="004D736A"/>
    <w:rsid w:val="004D742D"/>
    <w:rsid w:val="004E3BCA"/>
    <w:rsid w:val="004E597F"/>
    <w:rsid w:val="004F0403"/>
    <w:rsid w:val="004F60D7"/>
    <w:rsid w:val="004F7453"/>
    <w:rsid w:val="0050014E"/>
    <w:rsid w:val="00502672"/>
    <w:rsid w:val="00502BB4"/>
    <w:rsid w:val="005041E5"/>
    <w:rsid w:val="00506DDC"/>
    <w:rsid w:val="00507C01"/>
    <w:rsid w:val="0051421C"/>
    <w:rsid w:val="00515510"/>
    <w:rsid w:val="00534FF6"/>
    <w:rsid w:val="0053654E"/>
    <w:rsid w:val="005415A1"/>
    <w:rsid w:val="005420A1"/>
    <w:rsid w:val="00542679"/>
    <w:rsid w:val="00542DE7"/>
    <w:rsid w:val="00544508"/>
    <w:rsid w:val="00544883"/>
    <w:rsid w:val="005468C6"/>
    <w:rsid w:val="00552032"/>
    <w:rsid w:val="00555CF6"/>
    <w:rsid w:val="0055786F"/>
    <w:rsid w:val="00560CB8"/>
    <w:rsid w:val="00572428"/>
    <w:rsid w:val="00573926"/>
    <w:rsid w:val="00574E19"/>
    <w:rsid w:val="0057594E"/>
    <w:rsid w:val="005809D6"/>
    <w:rsid w:val="00584860"/>
    <w:rsid w:val="0059012A"/>
    <w:rsid w:val="0059547B"/>
    <w:rsid w:val="005965D9"/>
    <w:rsid w:val="005A47AB"/>
    <w:rsid w:val="005A56EE"/>
    <w:rsid w:val="005B72C2"/>
    <w:rsid w:val="005C0844"/>
    <w:rsid w:val="005C3714"/>
    <w:rsid w:val="005C60E0"/>
    <w:rsid w:val="005D2C95"/>
    <w:rsid w:val="005D7563"/>
    <w:rsid w:val="005D7775"/>
    <w:rsid w:val="005E49F9"/>
    <w:rsid w:val="00600620"/>
    <w:rsid w:val="006015FA"/>
    <w:rsid w:val="00607A32"/>
    <w:rsid w:val="00614BF7"/>
    <w:rsid w:val="00617CEB"/>
    <w:rsid w:val="006241B7"/>
    <w:rsid w:val="00625278"/>
    <w:rsid w:val="00625DF6"/>
    <w:rsid w:val="006300CE"/>
    <w:rsid w:val="006324E0"/>
    <w:rsid w:val="00635BEE"/>
    <w:rsid w:val="0063748D"/>
    <w:rsid w:val="00637A6F"/>
    <w:rsid w:val="006527C2"/>
    <w:rsid w:val="00653048"/>
    <w:rsid w:val="0066057A"/>
    <w:rsid w:val="006670C2"/>
    <w:rsid w:val="00675F0C"/>
    <w:rsid w:val="006947BF"/>
    <w:rsid w:val="006A091A"/>
    <w:rsid w:val="006A2489"/>
    <w:rsid w:val="006A4B04"/>
    <w:rsid w:val="006B15BB"/>
    <w:rsid w:val="006C499F"/>
    <w:rsid w:val="006C5301"/>
    <w:rsid w:val="006D2410"/>
    <w:rsid w:val="006D3AEF"/>
    <w:rsid w:val="006D3D2E"/>
    <w:rsid w:val="006D6688"/>
    <w:rsid w:val="006D6BF5"/>
    <w:rsid w:val="006E5301"/>
    <w:rsid w:val="006E5A5F"/>
    <w:rsid w:val="006E5BD7"/>
    <w:rsid w:val="006E5DD7"/>
    <w:rsid w:val="006F2905"/>
    <w:rsid w:val="006F48B0"/>
    <w:rsid w:val="00700384"/>
    <w:rsid w:val="007003E8"/>
    <w:rsid w:val="00700DAC"/>
    <w:rsid w:val="00730CA5"/>
    <w:rsid w:val="00735F83"/>
    <w:rsid w:val="00740800"/>
    <w:rsid w:val="00745A16"/>
    <w:rsid w:val="00745CD6"/>
    <w:rsid w:val="00750167"/>
    <w:rsid w:val="00752813"/>
    <w:rsid w:val="00752CCC"/>
    <w:rsid w:val="00760C94"/>
    <w:rsid w:val="00762824"/>
    <w:rsid w:val="00770D47"/>
    <w:rsid w:val="00772721"/>
    <w:rsid w:val="00773447"/>
    <w:rsid w:val="00786EE3"/>
    <w:rsid w:val="0079293F"/>
    <w:rsid w:val="00796648"/>
    <w:rsid w:val="007B2382"/>
    <w:rsid w:val="007B268B"/>
    <w:rsid w:val="007B30C9"/>
    <w:rsid w:val="007B36BB"/>
    <w:rsid w:val="007C1126"/>
    <w:rsid w:val="007C2201"/>
    <w:rsid w:val="007C35CC"/>
    <w:rsid w:val="007D663F"/>
    <w:rsid w:val="007F0AB1"/>
    <w:rsid w:val="007F2E80"/>
    <w:rsid w:val="008004C4"/>
    <w:rsid w:val="00811519"/>
    <w:rsid w:val="00811FDE"/>
    <w:rsid w:val="00812D94"/>
    <w:rsid w:val="00813091"/>
    <w:rsid w:val="00817808"/>
    <w:rsid w:val="00822977"/>
    <w:rsid w:val="00825850"/>
    <w:rsid w:val="00833E84"/>
    <w:rsid w:val="008414C6"/>
    <w:rsid w:val="00842956"/>
    <w:rsid w:val="00842B57"/>
    <w:rsid w:val="00851AA2"/>
    <w:rsid w:val="00853D5D"/>
    <w:rsid w:val="00854000"/>
    <w:rsid w:val="008704D0"/>
    <w:rsid w:val="0087293D"/>
    <w:rsid w:val="00872AD2"/>
    <w:rsid w:val="00873653"/>
    <w:rsid w:val="00876690"/>
    <w:rsid w:val="00880B4F"/>
    <w:rsid w:val="00880F64"/>
    <w:rsid w:val="008857D2"/>
    <w:rsid w:val="00885A77"/>
    <w:rsid w:val="008901D2"/>
    <w:rsid w:val="008A51C3"/>
    <w:rsid w:val="008A6CAD"/>
    <w:rsid w:val="008B0730"/>
    <w:rsid w:val="008C6F61"/>
    <w:rsid w:val="008C7FBF"/>
    <w:rsid w:val="008D0791"/>
    <w:rsid w:val="008D38D4"/>
    <w:rsid w:val="008D710C"/>
    <w:rsid w:val="008E14FA"/>
    <w:rsid w:val="008E5CDF"/>
    <w:rsid w:val="008F521C"/>
    <w:rsid w:val="00904FF8"/>
    <w:rsid w:val="00906267"/>
    <w:rsid w:val="009117CD"/>
    <w:rsid w:val="00913EB8"/>
    <w:rsid w:val="00921289"/>
    <w:rsid w:val="00930FCD"/>
    <w:rsid w:val="00933C2D"/>
    <w:rsid w:val="00935EAA"/>
    <w:rsid w:val="00952DFC"/>
    <w:rsid w:val="00963797"/>
    <w:rsid w:val="00977A54"/>
    <w:rsid w:val="009869B2"/>
    <w:rsid w:val="00987BA4"/>
    <w:rsid w:val="00994C90"/>
    <w:rsid w:val="009A0FEF"/>
    <w:rsid w:val="009A1406"/>
    <w:rsid w:val="009A6269"/>
    <w:rsid w:val="009A79AA"/>
    <w:rsid w:val="009B1A40"/>
    <w:rsid w:val="009B7A90"/>
    <w:rsid w:val="009B7F0D"/>
    <w:rsid w:val="009C073B"/>
    <w:rsid w:val="009C30E4"/>
    <w:rsid w:val="009D1EA6"/>
    <w:rsid w:val="009D70DF"/>
    <w:rsid w:val="009D78CD"/>
    <w:rsid w:val="009E11A6"/>
    <w:rsid w:val="009E6FCF"/>
    <w:rsid w:val="009F0B43"/>
    <w:rsid w:val="009F1767"/>
    <w:rsid w:val="009F466F"/>
    <w:rsid w:val="009F4A2E"/>
    <w:rsid w:val="00A0030C"/>
    <w:rsid w:val="00A04AA5"/>
    <w:rsid w:val="00A06326"/>
    <w:rsid w:val="00A06DDE"/>
    <w:rsid w:val="00A115A2"/>
    <w:rsid w:val="00A24BA6"/>
    <w:rsid w:val="00A34C19"/>
    <w:rsid w:val="00A3631F"/>
    <w:rsid w:val="00A3766C"/>
    <w:rsid w:val="00A428A3"/>
    <w:rsid w:val="00A4381F"/>
    <w:rsid w:val="00A46885"/>
    <w:rsid w:val="00A553D8"/>
    <w:rsid w:val="00A60AB6"/>
    <w:rsid w:val="00A6130F"/>
    <w:rsid w:val="00A63595"/>
    <w:rsid w:val="00A737B4"/>
    <w:rsid w:val="00A75867"/>
    <w:rsid w:val="00A82060"/>
    <w:rsid w:val="00A83BEA"/>
    <w:rsid w:val="00A85C62"/>
    <w:rsid w:val="00A91D4A"/>
    <w:rsid w:val="00AA2D4A"/>
    <w:rsid w:val="00AA5291"/>
    <w:rsid w:val="00AB2616"/>
    <w:rsid w:val="00AC1101"/>
    <w:rsid w:val="00AC5028"/>
    <w:rsid w:val="00AC72A3"/>
    <w:rsid w:val="00AD2786"/>
    <w:rsid w:val="00AE1FF4"/>
    <w:rsid w:val="00AE7C53"/>
    <w:rsid w:val="00AF7191"/>
    <w:rsid w:val="00B00E57"/>
    <w:rsid w:val="00B014BD"/>
    <w:rsid w:val="00B25B5D"/>
    <w:rsid w:val="00B33916"/>
    <w:rsid w:val="00B33F23"/>
    <w:rsid w:val="00B36881"/>
    <w:rsid w:val="00B41B1B"/>
    <w:rsid w:val="00B41DF1"/>
    <w:rsid w:val="00B52507"/>
    <w:rsid w:val="00B57DD3"/>
    <w:rsid w:val="00B61BD8"/>
    <w:rsid w:val="00B66F70"/>
    <w:rsid w:val="00B76953"/>
    <w:rsid w:val="00B76DA7"/>
    <w:rsid w:val="00B875DB"/>
    <w:rsid w:val="00B879A4"/>
    <w:rsid w:val="00B87B2E"/>
    <w:rsid w:val="00BA15CE"/>
    <w:rsid w:val="00BA421F"/>
    <w:rsid w:val="00BA533F"/>
    <w:rsid w:val="00BB5943"/>
    <w:rsid w:val="00BC034C"/>
    <w:rsid w:val="00BC5301"/>
    <w:rsid w:val="00BC79C5"/>
    <w:rsid w:val="00BD3F3E"/>
    <w:rsid w:val="00BD60F6"/>
    <w:rsid w:val="00BE2813"/>
    <w:rsid w:val="00BF1032"/>
    <w:rsid w:val="00BF5150"/>
    <w:rsid w:val="00BF7BE7"/>
    <w:rsid w:val="00C00116"/>
    <w:rsid w:val="00C03E03"/>
    <w:rsid w:val="00C0606F"/>
    <w:rsid w:val="00C06A8B"/>
    <w:rsid w:val="00C16036"/>
    <w:rsid w:val="00C17D21"/>
    <w:rsid w:val="00C22C2F"/>
    <w:rsid w:val="00C24C2B"/>
    <w:rsid w:val="00C32193"/>
    <w:rsid w:val="00C3794A"/>
    <w:rsid w:val="00C41376"/>
    <w:rsid w:val="00C51783"/>
    <w:rsid w:val="00C51B7B"/>
    <w:rsid w:val="00C554EF"/>
    <w:rsid w:val="00C720A9"/>
    <w:rsid w:val="00C7708D"/>
    <w:rsid w:val="00C80242"/>
    <w:rsid w:val="00C8066B"/>
    <w:rsid w:val="00C8506D"/>
    <w:rsid w:val="00C90EC6"/>
    <w:rsid w:val="00C92B02"/>
    <w:rsid w:val="00C95721"/>
    <w:rsid w:val="00C96099"/>
    <w:rsid w:val="00CA3FAB"/>
    <w:rsid w:val="00CA4FB0"/>
    <w:rsid w:val="00CA5D96"/>
    <w:rsid w:val="00CA61CB"/>
    <w:rsid w:val="00CB20F4"/>
    <w:rsid w:val="00CC2803"/>
    <w:rsid w:val="00CD5267"/>
    <w:rsid w:val="00CE0ACB"/>
    <w:rsid w:val="00CE61E3"/>
    <w:rsid w:val="00CF0724"/>
    <w:rsid w:val="00CF34C8"/>
    <w:rsid w:val="00CF4F50"/>
    <w:rsid w:val="00CF6E16"/>
    <w:rsid w:val="00D01CAE"/>
    <w:rsid w:val="00D0549B"/>
    <w:rsid w:val="00D1265C"/>
    <w:rsid w:val="00D13697"/>
    <w:rsid w:val="00D172A4"/>
    <w:rsid w:val="00D17781"/>
    <w:rsid w:val="00D20A92"/>
    <w:rsid w:val="00D24F30"/>
    <w:rsid w:val="00D357CD"/>
    <w:rsid w:val="00D40898"/>
    <w:rsid w:val="00D44816"/>
    <w:rsid w:val="00D462A3"/>
    <w:rsid w:val="00D5276E"/>
    <w:rsid w:val="00D53E13"/>
    <w:rsid w:val="00D54197"/>
    <w:rsid w:val="00D60359"/>
    <w:rsid w:val="00D62FFB"/>
    <w:rsid w:val="00D67CFC"/>
    <w:rsid w:val="00D70B25"/>
    <w:rsid w:val="00D7498A"/>
    <w:rsid w:val="00D76E81"/>
    <w:rsid w:val="00D91BE1"/>
    <w:rsid w:val="00D91D71"/>
    <w:rsid w:val="00D92274"/>
    <w:rsid w:val="00D934C7"/>
    <w:rsid w:val="00D93CBE"/>
    <w:rsid w:val="00DA0A34"/>
    <w:rsid w:val="00DA4896"/>
    <w:rsid w:val="00DB116E"/>
    <w:rsid w:val="00DB3F19"/>
    <w:rsid w:val="00DB5D80"/>
    <w:rsid w:val="00DB6E39"/>
    <w:rsid w:val="00DC5CA7"/>
    <w:rsid w:val="00DD1307"/>
    <w:rsid w:val="00DD36FC"/>
    <w:rsid w:val="00DD72B6"/>
    <w:rsid w:val="00DD7940"/>
    <w:rsid w:val="00DE15B1"/>
    <w:rsid w:val="00DE1B77"/>
    <w:rsid w:val="00DE2B86"/>
    <w:rsid w:val="00DE4DCA"/>
    <w:rsid w:val="00E00469"/>
    <w:rsid w:val="00E07083"/>
    <w:rsid w:val="00E07359"/>
    <w:rsid w:val="00E075CB"/>
    <w:rsid w:val="00E132D2"/>
    <w:rsid w:val="00E14283"/>
    <w:rsid w:val="00E22A12"/>
    <w:rsid w:val="00E263FE"/>
    <w:rsid w:val="00E3111B"/>
    <w:rsid w:val="00E3487B"/>
    <w:rsid w:val="00E357D7"/>
    <w:rsid w:val="00E36101"/>
    <w:rsid w:val="00E7008B"/>
    <w:rsid w:val="00E70528"/>
    <w:rsid w:val="00E7580A"/>
    <w:rsid w:val="00E75FFF"/>
    <w:rsid w:val="00E8307A"/>
    <w:rsid w:val="00E8355F"/>
    <w:rsid w:val="00E85685"/>
    <w:rsid w:val="00E871B0"/>
    <w:rsid w:val="00EA0BDF"/>
    <w:rsid w:val="00EA2EF3"/>
    <w:rsid w:val="00EA7D5E"/>
    <w:rsid w:val="00EB32A4"/>
    <w:rsid w:val="00EB50CB"/>
    <w:rsid w:val="00EC1ABC"/>
    <w:rsid w:val="00EC7BF5"/>
    <w:rsid w:val="00ED2253"/>
    <w:rsid w:val="00ED429C"/>
    <w:rsid w:val="00ED434F"/>
    <w:rsid w:val="00ED6BB9"/>
    <w:rsid w:val="00EE7495"/>
    <w:rsid w:val="00EF40CA"/>
    <w:rsid w:val="00EF5CF0"/>
    <w:rsid w:val="00F00DEE"/>
    <w:rsid w:val="00F02B86"/>
    <w:rsid w:val="00F20C36"/>
    <w:rsid w:val="00F226CC"/>
    <w:rsid w:val="00F30365"/>
    <w:rsid w:val="00F3557C"/>
    <w:rsid w:val="00F450DE"/>
    <w:rsid w:val="00F46FE7"/>
    <w:rsid w:val="00F473DE"/>
    <w:rsid w:val="00F509C0"/>
    <w:rsid w:val="00F51EFB"/>
    <w:rsid w:val="00F524B3"/>
    <w:rsid w:val="00F5754A"/>
    <w:rsid w:val="00F67516"/>
    <w:rsid w:val="00F714A2"/>
    <w:rsid w:val="00F81067"/>
    <w:rsid w:val="00F8130D"/>
    <w:rsid w:val="00F81A9C"/>
    <w:rsid w:val="00F84047"/>
    <w:rsid w:val="00F86CDF"/>
    <w:rsid w:val="00F93A3E"/>
    <w:rsid w:val="00F93B42"/>
    <w:rsid w:val="00FD006F"/>
    <w:rsid w:val="00FD4B39"/>
    <w:rsid w:val="00FE7CC6"/>
    <w:rsid w:val="00FF1C2C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02E11B"/>
  <w15:docId w15:val="{E9BBB668-25DB-4F5A-A8DE-ECC37506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4D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rsid w:val="004C4D06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qFormat/>
    <w:rsid w:val="004C4D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7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7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8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8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1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56EE"/>
    <w:rPr>
      <w:color w:val="0000FF" w:themeColor="hyperlink"/>
      <w:u w:val="single"/>
    </w:rPr>
  </w:style>
  <w:style w:type="paragraph" w:customStyle="1" w:styleId="Default">
    <w:name w:val="Default"/>
    <w:rsid w:val="00EC1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6670C2"/>
  </w:style>
  <w:style w:type="paragraph" w:styleId="Tekstprzypisudolnego">
    <w:name w:val="footnote text"/>
    <w:aliases w:val="Podrozdział,Footnote,Podrozdzia3,Fußnote,Tekst przypisu,Uczelnia,przypisB,Schriftart: 9 pt,Schriftart: 10 pt,Schriftart: 8 pt,WB-Fußnotentext,-E Fuﬂnotentext,Fuﬂnotentext Ursprung,footnote text,Fußnotentext Ursprung,Znak Znak,fn"/>
    <w:link w:val="TekstprzypisudolnegoZnak"/>
    <w:rsid w:val="006670C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0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Tekst przypisu Znak,Uczelnia Znak,przypisB Znak,Schriftart: 9 pt Znak,Schriftart: 10 pt Znak,Schriftart: 8 pt Znak,WB-Fußnotentext Znak,-E Fuﬂnotentext Znak,fn Znak"/>
    <w:basedOn w:val="Domylnaczcionkaakapitu"/>
    <w:link w:val="Tekstprzypisudolnego"/>
    <w:rsid w:val="006670C2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3">
    <w:name w:val="Zaimportowany styl 3"/>
    <w:rsid w:val="006670C2"/>
    <w:pPr>
      <w:numPr>
        <w:numId w:val="1"/>
      </w:numPr>
    </w:pPr>
  </w:style>
  <w:style w:type="numbering" w:customStyle="1" w:styleId="Zaimportowanystyl4">
    <w:name w:val="Zaimportowany styl 4"/>
    <w:rsid w:val="006670C2"/>
    <w:pPr>
      <w:numPr>
        <w:numId w:val="3"/>
      </w:numPr>
    </w:pPr>
  </w:style>
  <w:style w:type="numbering" w:customStyle="1" w:styleId="Zaimportowanystyl5">
    <w:name w:val="Zaimportowany styl 5"/>
    <w:rsid w:val="006670C2"/>
    <w:pPr>
      <w:numPr>
        <w:numId w:val="5"/>
      </w:numPr>
    </w:pPr>
  </w:style>
  <w:style w:type="numbering" w:customStyle="1" w:styleId="Zaimportowanystyl6">
    <w:name w:val="Zaimportowany styl 6"/>
    <w:rsid w:val="006670C2"/>
    <w:pPr>
      <w:numPr>
        <w:numId w:val="7"/>
      </w:numPr>
    </w:pPr>
  </w:style>
  <w:style w:type="numbering" w:customStyle="1" w:styleId="Zaimportowanystyl7">
    <w:name w:val="Zaimportowany styl 7"/>
    <w:rsid w:val="006670C2"/>
    <w:pPr>
      <w:numPr>
        <w:numId w:val="9"/>
      </w:numPr>
    </w:pPr>
  </w:style>
  <w:style w:type="numbering" w:customStyle="1" w:styleId="Zaimportowanystyl8">
    <w:name w:val="Zaimportowany styl 8"/>
    <w:rsid w:val="006670C2"/>
    <w:pPr>
      <w:numPr>
        <w:numId w:val="13"/>
      </w:numPr>
    </w:pPr>
  </w:style>
  <w:style w:type="numbering" w:customStyle="1" w:styleId="Zaimportowanystyl9">
    <w:name w:val="Zaimportowany styl 9"/>
    <w:rsid w:val="006670C2"/>
    <w:pPr>
      <w:numPr>
        <w:numId w:val="15"/>
      </w:numPr>
    </w:pPr>
  </w:style>
  <w:style w:type="numbering" w:customStyle="1" w:styleId="Zaimportowanystyl10">
    <w:name w:val="Zaimportowany styl 10"/>
    <w:rsid w:val="006670C2"/>
    <w:pPr>
      <w:numPr>
        <w:numId w:val="17"/>
      </w:numPr>
    </w:p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rsid w:val="006670C2"/>
    <w:rPr>
      <w:vertAlign w:val="superscript"/>
    </w:rPr>
  </w:style>
  <w:style w:type="character" w:customStyle="1" w:styleId="Hyperlink3">
    <w:name w:val="Hyperlink.3"/>
    <w:basedOn w:val="Brak"/>
    <w:rsid w:val="006670C2"/>
    <w:rPr>
      <w:color w:val="0563C1"/>
      <w:u w:val="single" w:color="0563C1"/>
    </w:rPr>
  </w:style>
  <w:style w:type="character" w:customStyle="1" w:styleId="Hyperlink4">
    <w:name w:val="Hyperlink.4"/>
    <w:basedOn w:val="Brak"/>
    <w:rsid w:val="006670C2"/>
    <w:rPr>
      <w:color w:val="0563C1"/>
      <w:u w:val="single" w:color="0563C1"/>
      <w:lang w:val="pt-PT"/>
    </w:rPr>
  </w:style>
  <w:style w:type="numbering" w:customStyle="1" w:styleId="Zaimportowanystyl1">
    <w:name w:val="Zaimportowany styl 1"/>
    <w:rsid w:val="00752813"/>
    <w:pPr>
      <w:numPr>
        <w:numId w:val="19"/>
      </w:numPr>
    </w:pPr>
  </w:style>
  <w:style w:type="numbering" w:customStyle="1" w:styleId="Zaimportowanystyl11">
    <w:name w:val="Zaimportowany styl 11"/>
    <w:rsid w:val="00752813"/>
    <w:pPr>
      <w:numPr>
        <w:numId w:val="21"/>
      </w:numPr>
    </w:pPr>
  </w:style>
  <w:style w:type="numbering" w:customStyle="1" w:styleId="Zaimportowanystyl12">
    <w:name w:val="Zaimportowany styl 12"/>
    <w:rsid w:val="00752813"/>
    <w:pPr>
      <w:numPr>
        <w:numId w:val="23"/>
      </w:numPr>
    </w:pPr>
  </w:style>
  <w:style w:type="character" w:customStyle="1" w:styleId="Bodytext2">
    <w:name w:val="Body text (2)_"/>
    <w:basedOn w:val="Domylnaczcionkaakapitu"/>
    <w:link w:val="Bodytext21"/>
    <w:uiPriority w:val="99"/>
    <w:rsid w:val="00CC2803"/>
    <w:rPr>
      <w:shd w:val="clear" w:color="auto" w:fill="FFFFFF"/>
    </w:rPr>
  </w:style>
  <w:style w:type="character" w:customStyle="1" w:styleId="Bodytext2115pt">
    <w:name w:val="Body text (2) + 11.5 pt"/>
    <w:aliases w:val="Scaling 80%"/>
    <w:basedOn w:val="Bodytext2"/>
    <w:uiPriority w:val="99"/>
    <w:rsid w:val="00CC2803"/>
    <w:rPr>
      <w:w w:val="80"/>
      <w:sz w:val="23"/>
      <w:szCs w:val="23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CC2803"/>
    <w:pPr>
      <w:widowControl w:val="0"/>
      <w:shd w:val="clear" w:color="auto" w:fill="FFFFFF"/>
      <w:spacing w:line="266" w:lineRule="exact"/>
      <w:ind w:hanging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04C08"/>
    <w:rPr>
      <w:i/>
      <w:iCs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3877C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E7A5-BF26-4E69-8D56-91EF6FB9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2635</Words>
  <Characters>15814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OPZ do F-Secure 2019</vt:lpstr>
      <vt:lpstr/>
    </vt:vector>
  </TitlesOfParts>
  <Company>PARP</Company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do F-Secure 2019</dc:title>
  <dc:subject>Przetargi</dc:subject>
  <dc:creator>marcin_lipinski@parp.gov.pl</dc:creator>
  <cp:keywords/>
  <dc:description/>
  <cp:lastModifiedBy>Piasecka Dorota</cp:lastModifiedBy>
  <cp:revision>2</cp:revision>
  <cp:lastPrinted>2021-08-27T12:33:00Z</cp:lastPrinted>
  <dcterms:created xsi:type="dcterms:W3CDTF">2021-12-07T11:15:00Z</dcterms:created>
  <dcterms:modified xsi:type="dcterms:W3CDTF">2021-12-07T11:15:00Z</dcterms:modified>
</cp:coreProperties>
</file>